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E3F3" w14:textId="11F69B22" w:rsidR="00EA1224" w:rsidRDefault="00EA1224" w:rsidP="00837DC9">
      <w:pPr>
        <w:spacing w:line="276" w:lineRule="auto"/>
        <w:jc w:val="both"/>
        <w:rPr>
          <w:b/>
          <w:bCs/>
          <w:sz w:val="28"/>
          <w:szCs w:val="28"/>
        </w:rPr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075C36C3" wp14:editId="4A644BEC">
            <wp:extent cx="5760085" cy="738424"/>
            <wp:effectExtent l="0" t="0" r="0" b="5080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3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F6BD2" w14:textId="713020BD" w:rsidR="00BA0D6E" w:rsidRPr="00AD47DA" w:rsidRDefault="00BA0D6E" w:rsidP="00FB7EAC">
      <w:pPr>
        <w:pStyle w:val="Tytu"/>
      </w:pPr>
      <w:r w:rsidRPr="00AD47DA">
        <w:t>INSTRUKCJA WYPEŁNIANIA WNIOSKU</w:t>
      </w:r>
    </w:p>
    <w:p w14:paraId="18C82BF6" w14:textId="5162E25F" w:rsidR="009D771E" w:rsidRDefault="00BA0D6E" w:rsidP="00837DC9">
      <w:pPr>
        <w:spacing w:after="0" w:line="276" w:lineRule="auto"/>
        <w:jc w:val="both"/>
        <w:rPr>
          <w:b/>
        </w:rPr>
      </w:pPr>
      <w:r>
        <w:rPr>
          <w:b/>
          <w:bCs/>
          <w:sz w:val="28"/>
          <w:szCs w:val="28"/>
        </w:rPr>
        <w:t xml:space="preserve">o dofinansowanie </w:t>
      </w:r>
      <w:r w:rsidR="00FE3873">
        <w:rPr>
          <w:b/>
          <w:bCs/>
          <w:sz w:val="28"/>
          <w:szCs w:val="28"/>
        </w:rPr>
        <w:t xml:space="preserve">w </w:t>
      </w:r>
      <w:r w:rsidR="000C3855">
        <w:rPr>
          <w:b/>
          <w:bCs/>
          <w:sz w:val="28"/>
          <w:szCs w:val="28"/>
        </w:rPr>
        <w:t>formie dotacji na częściową spłatę kapitału kredytu</w:t>
      </w:r>
      <w:r w:rsidR="007E638C">
        <w:rPr>
          <w:b/>
          <w:bCs/>
          <w:sz w:val="28"/>
          <w:szCs w:val="28"/>
        </w:rPr>
        <w:t>,</w:t>
      </w:r>
      <w:r w:rsidR="000C385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</w:t>
      </w:r>
      <w:r w:rsidR="00AD47DA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ramach </w:t>
      </w:r>
      <w:r w:rsidR="002E242A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 xml:space="preserve">rogramu </w:t>
      </w:r>
      <w:r w:rsidR="002E242A">
        <w:rPr>
          <w:b/>
          <w:bCs/>
          <w:sz w:val="28"/>
          <w:szCs w:val="28"/>
        </w:rPr>
        <w:t>p</w:t>
      </w:r>
      <w:r w:rsidR="000B449B">
        <w:rPr>
          <w:b/>
          <w:bCs/>
          <w:sz w:val="28"/>
          <w:szCs w:val="28"/>
        </w:rPr>
        <w:t xml:space="preserve">riorytetowego </w:t>
      </w:r>
      <w:r w:rsidR="002E242A">
        <w:rPr>
          <w:b/>
          <w:bCs/>
          <w:sz w:val="28"/>
          <w:szCs w:val="28"/>
        </w:rPr>
        <w:t>„</w:t>
      </w:r>
      <w:r>
        <w:rPr>
          <w:b/>
          <w:bCs/>
          <w:sz w:val="28"/>
          <w:szCs w:val="28"/>
        </w:rPr>
        <w:t>Czyste Powietrze</w:t>
      </w:r>
      <w:r w:rsidR="002E242A">
        <w:rPr>
          <w:b/>
          <w:bCs/>
          <w:sz w:val="28"/>
          <w:szCs w:val="28"/>
        </w:rPr>
        <w:t>”</w:t>
      </w:r>
    </w:p>
    <w:p w14:paraId="524B3995" w14:textId="77777777" w:rsidR="00FD69C6" w:rsidRPr="00B313C9" w:rsidRDefault="00FD69C6">
      <w:pPr>
        <w:spacing w:after="0" w:line="276" w:lineRule="auto"/>
        <w:ind w:left="993" w:hanging="284"/>
        <w:jc w:val="both"/>
        <w:rPr>
          <w:b/>
          <w:u w:val="single"/>
        </w:rPr>
      </w:pPr>
    </w:p>
    <w:p w14:paraId="2AECF254" w14:textId="77777777" w:rsidR="00FD69C6" w:rsidRPr="00AD47DA" w:rsidRDefault="003D1E49" w:rsidP="00FB7EAC">
      <w:pPr>
        <w:pStyle w:val="Nagwek1"/>
      </w:pPr>
      <w:r w:rsidRPr="00AD47DA">
        <w:t>ZALECENIA OGÓLNE</w:t>
      </w:r>
    </w:p>
    <w:p w14:paraId="5F195B41" w14:textId="467013F8" w:rsidR="00625134" w:rsidRDefault="00625134" w:rsidP="006512E8">
      <w:pPr>
        <w:pStyle w:val="Akapitzlist"/>
        <w:numPr>
          <w:ilvl w:val="0"/>
          <w:numId w:val="163"/>
        </w:numPr>
        <w:jc w:val="both"/>
      </w:pPr>
      <w:r>
        <w:t>P</w:t>
      </w:r>
      <w:r w:rsidRPr="00C35FAE">
        <w:t>rzed rozpoczęciem wypełniania wniosku o dofinansowanie</w:t>
      </w:r>
      <w:r w:rsidR="006512E8">
        <w:t xml:space="preserve"> w formie dotacji </w:t>
      </w:r>
      <w:r w:rsidR="006512E8" w:rsidRPr="006512E8">
        <w:t>na częściową spłatę kapitału kredytu</w:t>
      </w:r>
      <w:r w:rsidR="005A573A">
        <w:t xml:space="preserve">, </w:t>
      </w:r>
      <w:r w:rsidR="00782A9B">
        <w:t>W</w:t>
      </w:r>
      <w:r w:rsidR="005A573A">
        <w:t>nioskodawca powinien</w:t>
      </w:r>
      <w:r w:rsidRPr="00C35FAE">
        <w:t xml:space="preserve"> </w:t>
      </w:r>
      <w:r w:rsidRPr="001D3515">
        <w:t xml:space="preserve">zapoznać się z treścią </w:t>
      </w:r>
      <w:r w:rsidR="002E242A">
        <w:t>p</w:t>
      </w:r>
      <w:r w:rsidRPr="001D3515">
        <w:t xml:space="preserve">rogramu </w:t>
      </w:r>
      <w:r w:rsidR="002E242A">
        <w:t>p</w:t>
      </w:r>
      <w:r w:rsidR="00080AB2" w:rsidRPr="001D3515">
        <w:t>riorytetowego</w:t>
      </w:r>
      <w:r w:rsidRPr="001D3515">
        <w:t xml:space="preserve"> </w:t>
      </w:r>
      <w:r w:rsidR="002E242A">
        <w:t>„</w:t>
      </w:r>
      <w:r w:rsidR="00F653D4">
        <w:t>C</w:t>
      </w:r>
      <w:r w:rsidRPr="001D3515">
        <w:t xml:space="preserve">zyste </w:t>
      </w:r>
      <w:r w:rsidR="00F653D4">
        <w:t>P</w:t>
      </w:r>
      <w:r w:rsidRPr="001D3515">
        <w:t>owietrze</w:t>
      </w:r>
      <w:r w:rsidR="002E242A">
        <w:t>"</w:t>
      </w:r>
      <w:r w:rsidR="00F1210D">
        <w:t xml:space="preserve"> (dalej Program)</w:t>
      </w:r>
      <w:r w:rsidR="00612EF2">
        <w:t>.</w:t>
      </w:r>
      <w:r w:rsidR="005A573A">
        <w:t xml:space="preserve"> </w:t>
      </w:r>
      <w:r w:rsidR="00612EF2">
        <w:t>B</w:t>
      </w:r>
      <w:r w:rsidR="005A573A">
        <w:t xml:space="preserve">ank </w:t>
      </w:r>
      <w:r w:rsidR="00612EF2">
        <w:t>uczestniczący</w:t>
      </w:r>
      <w:r w:rsidR="00612EF2" w:rsidRPr="00612EF2">
        <w:t xml:space="preserve"> we wdrażaniu Programu</w:t>
      </w:r>
      <w:r w:rsidR="00612EF2">
        <w:t xml:space="preserve">, </w:t>
      </w:r>
      <w:r w:rsidR="005A573A">
        <w:t xml:space="preserve">w którym </w:t>
      </w:r>
      <w:r w:rsidR="00782A9B">
        <w:t>W</w:t>
      </w:r>
      <w:r w:rsidR="005A573A">
        <w:t>nioskodawca</w:t>
      </w:r>
      <w:r w:rsidR="00B17C4B">
        <w:t xml:space="preserve"> występuje o kredyt </w:t>
      </w:r>
      <w:r w:rsidR="003A2FBC">
        <w:t xml:space="preserve">na </w:t>
      </w:r>
      <w:r w:rsidR="006512E8">
        <w:t>cele zgodne z Programem</w:t>
      </w:r>
      <w:r w:rsidR="00782A9B">
        <w:t xml:space="preserve"> </w:t>
      </w:r>
      <w:r w:rsidR="00B17C4B">
        <w:t>zapewnia</w:t>
      </w:r>
      <w:r w:rsidR="005A573A">
        <w:t xml:space="preserve"> </w:t>
      </w:r>
      <w:r w:rsidR="00B17C4B">
        <w:t xml:space="preserve">dostęp do pełnych informacji dotyczących Programu, na stronach internetowych oraz w placówkach udzielających </w:t>
      </w:r>
      <w:r w:rsidR="00612EF2">
        <w:t>k</w:t>
      </w:r>
      <w:r w:rsidR="00B17C4B">
        <w:t xml:space="preserve">redytu z </w:t>
      </w:r>
      <w:r w:rsidR="00612EF2">
        <w:t>d</w:t>
      </w:r>
      <w:r w:rsidR="00B17C4B">
        <w:t>otacją</w:t>
      </w:r>
      <w:r w:rsidR="00F653D4">
        <w:t>.</w:t>
      </w:r>
    </w:p>
    <w:p w14:paraId="6ACEA52D" w14:textId="4BDEB3C7" w:rsidR="00625134" w:rsidRDefault="00396431" w:rsidP="00922FAA">
      <w:pPr>
        <w:pStyle w:val="Akapitzlist"/>
        <w:numPr>
          <w:ilvl w:val="0"/>
          <w:numId w:val="163"/>
        </w:numPr>
        <w:jc w:val="both"/>
      </w:pPr>
      <w:r w:rsidRPr="006F2EF2">
        <w:t>Informacje zawarte w</w:t>
      </w:r>
      <w:r w:rsidR="00B17C4B">
        <w:t>e wniosku o dofinansowanie</w:t>
      </w:r>
      <w:r w:rsidR="00892B90">
        <w:t xml:space="preserve"> </w:t>
      </w:r>
      <w:r w:rsidRPr="006F2EF2">
        <w:t>powinny być aktualne i zgodne ze stanem faktycznym</w:t>
      </w:r>
      <w:r w:rsidR="00231A34">
        <w:t xml:space="preserve"> oraz</w:t>
      </w:r>
      <w:r w:rsidR="00AA3C68">
        <w:t xml:space="preserve"> z zapisami w księdze wieczystej</w:t>
      </w:r>
      <w:r w:rsidRPr="006F2EF2">
        <w:t>.</w:t>
      </w:r>
      <w:r w:rsidR="00922FAA">
        <w:t xml:space="preserve"> </w:t>
      </w:r>
    </w:p>
    <w:p w14:paraId="14A3A404" w14:textId="1C0C0E07" w:rsidR="00CF13AD" w:rsidRPr="00220D88" w:rsidRDefault="00247004" w:rsidP="00CF13AD">
      <w:pPr>
        <w:pStyle w:val="Akapitzlist"/>
        <w:numPr>
          <w:ilvl w:val="0"/>
          <w:numId w:val="163"/>
        </w:numPr>
        <w:jc w:val="both"/>
        <w:rPr>
          <w:b/>
          <w:u w:val="single"/>
        </w:rPr>
      </w:pPr>
      <w:r w:rsidRPr="006F2EF2">
        <w:t xml:space="preserve">Jeśli </w:t>
      </w:r>
      <w:r w:rsidR="00063A6F">
        <w:t>Wnioskodawca chce dołączyć dodatkowe informacje/dane</w:t>
      </w:r>
      <w:r w:rsidR="00E40FB7">
        <w:t xml:space="preserve"> </w:t>
      </w:r>
      <w:r w:rsidR="00063A6F">
        <w:t>mogące mieć wpływ na ocenę wniosku</w:t>
      </w:r>
      <w:r w:rsidRPr="006F2EF2">
        <w:t xml:space="preserve">, należy dołączyć dodatkowy </w:t>
      </w:r>
      <w:r w:rsidR="005025A9" w:rsidRPr="006F2EF2">
        <w:t>załącznik</w:t>
      </w:r>
      <w:r w:rsidR="00CF13AD">
        <w:t xml:space="preserve">. W przypadku większej liczby </w:t>
      </w:r>
      <w:r w:rsidR="00C92300">
        <w:t xml:space="preserve">dodatkowych </w:t>
      </w:r>
      <w:r w:rsidR="00CF13AD">
        <w:t>załączników należy je dołączyć w formie jednego pliku skompresowanego zip.</w:t>
      </w:r>
    </w:p>
    <w:p w14:paraId="64D7D9E2" w14:textId="59933FC9" w:rsidR="002307ED" w:rsidRPr="00B313C9" w:rsidRDefault="00CF3F2F" w:rsidP="00F63011">
      <w:pPr>
        <w:pStyle w:val="Akapitzlist"/>
        <w:numPr>
          <w:ilvl w:val="0"/>
          <w:numId w:val="163"/>
        </w:numPr>
        <w:jc w:val="both"/>
        <w:rPr>
          <w:b/>
          <w:u w:val="single"/>
        </w:rPr>
      </w:pPr>
      <w:r w:rsidDel="00CF3F2F">
        <w:t xml:space="preserve"> </w:t>
      </w:r>
      <w:r w:rsidR="00F63011">
        <w:rPr>
          <w:b/>
          <w:bCs/>
        </w:rPr>
        <w:t>F</w:t>
      </w:r>
      <w:r w:rsidR="003D1E49" w:rsidRPr="00B313C9">
        <w:rPr>
          <w:b/>
          <w:bCs/>
        </w:rPr>
        <w:t xml:space="preserve">ormularz </w:t>
      </w:r>
      <w:r w:rsidR="00B17C4B">
        <w:rPr>
          <w:b/>
          <w:bCs/>
        </w:rPr>
        <w:t>wniosku o dofinansowanie</w:t>
      </w:r>
      <w:r w:rsidR="00F63011">
        <w:rPr>
          <w:b/>
          <w:bCs/>
        </w:rPr>
        <w:t xml:space="preserve"> należy wypełniać</w:t>
      </w:r>
      <w:r w:rsidR="00892B90">
        <w:rPr>
          <w:b/>
          <w:bCs/>
        </w:rPr>
        <w:t xml:space="preserve"> </w:t>
      </w:r>
      <w:r w:rsidR="003D1E49" w:rsidRPr="00B313C9">
        <w:rPr>
          <w:b/>
          <w:bCs/>
        </w:rPr>
        <w:t>w ustalonej kolejności zgodnie z</w:t>
      </w:r>
      <w:r w:rsidR="00AD47DA">
        <w:rPr>
          <w:b/>
          <w:bCs/>
        </w:rPr>
        <w:t> </w:t>
      </w:r>
      <w:r w:rsidR="003D1E49" w:rsidRPr="00B313C9">
        <w:rPr>
          <w:b/>
          <w:bCs/>
        </w:rPr>
        <w:t>numeracją pól</w:t>
      </w:r>
      <w:r w:rsidR="003D1E49">
        <w:rPr>
          <w:b/>
          <w:bCs/>
        </w:rPr>
        <w:t>.</w:t>
      </w:r>
    </w:p>
    <w:p w14:paraId="47CEA84A" w14:textId="1C5FE36D" w:rsidR="00E53AE2" w:rsidRDefault="00E53AE2" w:rsidP="00EF1D1D">
      <w:pPr>
        <w:spacing w:line="276" w:lineRule="auto"/>
        <w:jc w:val="both"/>
      </w:pPr>
      <w:r>
        <w:t xml:space="preserve">Formularz wniosku o dofinansowanie zbudowany jest z pól różnych typów (np. pola tekstowe, listy rozwijane, pola wyboru). Ponadto pola te mogą być obowiązkowe lub opcjonalne. </w:t>
      </w:r>
    </w:p>
    <w:p w14:paraId="04939337" w14:textId="77777777" w:rsidR="0003464B" w:rsidRPr="00E53AE2" w:rsidRDefault="0003464B" w:rsidP="00E63665">
      <w:pPr>
        <w:spacing w:line="276" w:lineRule="auto"/>
        <w:jc w:val="both"/>
      </w:pPr>
    </w:p>
    <w:p w14:paraId="45C39E51" w14:textId="77777777" w:rsidR="00317D64" w:rsidRPr="00AD47DA" w:rsidRDefault="00317D64" w:rsidP="00FB7EAC">
      <w:pPr>
        <w:pStyle w:val="Nagwek1"/>
      </w:pPr>
      <w:r w:rsidRPr="00AD47DA">
        <w:t xml:space="preserve">INFORMACJE WSTĘPNE </w:t>
      </w:r>
    </w:p>
    <w:p w14:paraId="7C9D6822" w14:textId="77777777" w:rsidR="00317D64" w:rsidRPr="00837DC9" w:rsidRDefault="00AE5E43" w:rsidP="002A18F4">
      <w:pPr>
        <w:tabs>
          <w:tab w:val="left" w:pos="3465"/>
        </w:tabs>
        <w:spacing w:after="0" w:line="276" w:lineRule="auto"/>
        <w:jc w:val="both"/>
      </w:pPr>
      <w:r>
        <w:tab/>
      </w:r>
    </w:p>
    <w:p w14:paraId="3DB0D0F8" w14:textId="3ED13D50" w:rsidR="00F40F10" w:rsidRDefault="007F18E3" w:rsidP="007F18E3">
      <w:pPr>
        <w:spacing w:after="0" w:line="276" w:lineRule="auto"/>
        <w:jc w:val="both"/>
      </w:pPr>
      <w:r w:rsidRPr="008A46B8">
        <w:rPr>
          <w:b/>
        </w:rPr>
        <w:t xml:space="preserve">Pole nr 3 </w:t>
      </w:r>
      <w:r w:rsidRPr="00556F8A">
        <w:t xml:space="preserve">Data złożenia wniosku </w:t>
      </w:r>
      <w:r w:rsidR="00670773" w:rsidRPr="00556F8A">
        <w:t>zostanie uzupełniona</w:t>
      </w:r>
      <w:r w:rsidR="00670773">
        <w:t xml:space="preserve"> przez system bankowy</w:t>
      </w:r>
      <w:r w:rsidR="00670773" w:rsidRPr="00556F8A">
        <w:t xml:space="preserve"> </w:t>
      </w:r>
      <w:r w:rsidR="00670773">
        <w:t xml:space="preserve">po podpisaniu wniosku przez Wnioskodawcę i będzie wskazana we wniosku o dotację przekazanym Wnioskodawcy przez bank na trwałym nośniku. </w:t>
      </w:r>
    </w:p>
    <w:p w14:paraId="7C2A09A4" w14:textId="5F35F24A" w:rsidR="007E1D68" w:rsidRDefault="007E1D68" w:rsidP="007F18E3">
      <w:pPr>
        <w:spacing w:after="0" w:line="276" w:lineRule="auto"/>
        <w:jc w:val="both"/>
      </w:pPr>
      <w:r w:rsidRPr="00FD2E4C">
        <w:rPr>
          <w:b/>
        </w:rPr>
        <w:t>Pole nr 4</w:t>
      </w:r>
      <w:r>
        <w:t xml:space="preserve"> </w:t>
      </w:r>
      <w:r w:rsidRPr="007E1D68">
        <w:t xml:space="preserve">Należy zaznaczyć, jeśli </w:t>
      </w:r>
      <w:r>
        <w:t>Wnioskodawca został poinformowany o ścieżce bankowej i skierowany do banku przez pracownika g</w:t>
      </w:r>
      <w:r w:rsidRPr="007E1D68">
        <w:t>miny</w:t>
      </w:r>
      <w:r>
        <w:t>.</w:t>
      </w:r>
    </w:p>
    <w:p w14:paraId="434D943C" w14:textId="77777777" w:rsidR="00062D01" w:rsidRDefault="00062D01">
      <w:pPr>
        <w:spacing w:after="0" w:line="276" w:lineRule="auto"/>
        <w:jc w:val="both"/>
        <w:rPr>
          <w:b/>
        </w:rPr>
      </w:pPr>
    </w:p>
    <w:p w14:paraId="123C88FB" w14:textId="77777777" w:rsidR="00062D01" w:rsidRPr="00AD47DA" w:rsidRDefault="00317D64" w:rsidP="00FB7EAC">
      <w:pPr>
        <w:pStyle w:val="Nagwek2"/>
        <w:spacing w:after="120" w:afterAutospacing="0"/>
        <w:ind w:left="714" w:hanging="357"/>
      </w:pPr>
      <w:r w:rsidRPr="00AD47DA">
        <w:t>INFORMACJE OGÓLNE</w:t>
      </w:r>
    </w:p>
    <w:p w14:paraId="375FCE17" w14:textId="2A9E268B" w:rsidR="00062D01" w:rsidRPr="00AD47DA" w:rsidRDefault="002409BF" w:rsidP="00FB7EAC">
      <w:pPr>
        <w:pStyle w:val="Nagwek3"/>
      </w:pPr>
      <w:r w:rsidRPr="00AD47DA">
        <w:t xml:space="preserve">A.1. </w:t>
      </w:r>
      <w:r w:rsidR="006B69F8" w:rsidRPr="00AD47DA">
        <w:t>D</w:t>
      </w:r>
      <w:r w:rsidR="00E1187B" w:rsidRPr="00AD47DA">
        <w:t>ANE WNIOSKODAWCY</w:t>
      </w:r>
    </w:p>
    <w:p w14:paraId="71721814" w14:textId="77777777" w:rsidR="00541616" w:rsidRPr="00AD47DA" w:rsidRDefault="00541616" w:rsidP="00FB7EAC">
      <w:pPr>
        <w:pStyle w:val="Nagwek4"/>
      </w:pPr>
      <w:r w:rsidRPr="00AD47DA">
        <w:t>a) Dane ogólne</w:t>
      </w:r>
    </w:p>
    <w:p w14:paraId="41129B4C" w14:textId="77777777" w:rsidR="00E40FB7" w:rsidRDefault="00E40FB7">
      <w:pPr>
        <w:spacing w:after="0" w:line="276" w:lineRule="auto"/>
        <w:jc w:val="both"/>
        <w:rPr>
          <w:b/>
        </w:rPr>
      </w:pPr>
      <w:r>
        <w:rPr>
          <w:b/>
        </w:rPr>
        <w:t xml:space="preserve">Pole </w:t>
      </w:r>
      <w:r w:rsidR="0089318A">
        <w:rPr>
          <w:b/>
        </w:rPr>
        <w:t>A.1.1</w:t>
      </w:r>
      <w:r>
        <w:rPr>
          <w:b/>
        </w:rPr>
        <w:t xml:space="preserve"> </w:t>
      </w:r>
      <w:r w:rsidRPr="00062D01">
        <w:t>Należy wpisać nazwisko Wnioskodawcy (pole obowiązkowe)</w:t>
      </w:r>
      <w:r w:rsidR="00F42E34">
        <w:t>.</w:t>
      </w:r>
    </w:p>
    <w:p w14:paraId="01DC78F9" w14:textId="77777777" w:rsidR="00E40FB7" w:rsidRDefault="00E40FB7">
      <w:pPr>
        <w:spacing w:after="0" w:line="276" w:lineRule="auto"/>
        <w:jc w:val="both"/>
        <w:rPr>
          <w:b/>
        </w:rPr>
      </w:pPr>
      <w:r>
        <w:rPr>
          <w:b/>
        </w:rPr>
        <w:t xml:space="preserve">Pole </w:t>
      </w:r>
      <w:r w:rsidR="0089318A">
        <w:rPr>
          <w:b/>
        </w:rPr>
        <w:t>A.1.2</w:t>
      </w:r>
      <w:r>
        <w:rPr>
          <w:b/>
        </w:rPr>
        <w:t xml:space="preserve"> </w:t>
      </w:r>
      <w:r w:rsidRPr="00062D01">
        <w:t>Należy wpisać imię Wnioskodawcy (pole obowiązkowe)</w:t>
      </w:r>
      <w:r w:rsidR="00F42E34">
        <w:t>.</w:t>
      </w:r>
    </w:p>
    <w:p w14:paraId="02198B14" w14:textId="77777777" w:rsidR="00E40FB7" w:rsidRDefault="00E40FB7">
      <w:pPr>
        <w:spacing w:after="0" w:line="276" w:lineRule="auto"/>
        <w:jc w:val="both"/>
      </w:pPr>
      <w:r>
        <w:rPr>
          <w:b/>
        </w:rPr>
        <w:t xml:space="preserve">Pole </w:t>
      </w:r>
      <w:r w:rsidR="0089318A">
        <w:rPr>
          <w:b/>
        </w:rPr>
        <w:t>A.1.3</w:t>
      </w:r>
      <w:r w:rsidRPr="00062D01">
        <w:t xml:space="preserve"> Należy wpisać nr PESEL Wnioskodawcy (pole obowiązkowe</w:t>
      </w:r>
      <w:r w:rsidRPr="00F42E34">
        <w:t>)</w:t>
      </w:r>
      <w:r w:rsidR="00F42E34" w:rsidRPr="00F42E34">
        <w:t>.</w:t>
      </w:r>
    </w:p>
    <w:p w14:paraId="7A7D741F" w14:textId="77777777" w:rsidR="009D67BC" w:rsidRDefault="009D67BC">
      <w:pPr>
        <w:spacing w:after="0" w:line="276" w:lineRule="auto"/>
        <w:jc w:val="both"/>
      </w:pPr>
      <w:r>
        <w:rPr>
          <w:b/>
        </w:rPr>
        <w:t xml:space="preserve">Pole </w:t>
      </w:r>
      <w:r w:rsidR="0089318A">
        <w:rPr>
          <w:b/>
        </w:rPr>
        <w:t>A.1.5</w:t>
      </w:r>
      <w:r>
        <w:rPr>
          <w:b/>
        </w:rPr>
        <w:t xml:space="preserve"> </w:t>
      </w:r>
      <w:r w:rsidRPr="00062D01">
        <w:t>Należy wpisać telefon kontaktowy Wnioskodawcy. Zaleca się wpisanie nr telefonu komórkowego</w:t>
      </w:r>
      <w:r w:rsidR="00CF13AD">
        <w:t xml:space="preserve"> </w:t>
      </w:r>
      <w:r w:rsidRPr="00062D01">
        <w:t>(pole obowiązkowe)</w:t>
      </w:r>
      <w:r w:rsidR="00F42E34">
        <w:t>.</w:t>
      </w:r>
    </w:p>
    <w:p w14:paraId="39DCCBF0" w14:textId="72B5643B" w:rsidR="00CF13AD" w:rsidRDefault="00CF13AD">
      <w:pPr>
        <w:spacing w:after="0" w:line="276" w:lineRule="auto"/>
        <w:jc w:val="both"/>
        <w:rPr>
          <w:b/>
        </w:rPr>
      </w:pPr>
      <w:r w:rsidRPr="00220D88">
        <w:rPr>
          <w:b/>
        </w:rPr>
        <w:lastRenderedPageBreak/>
        <w:t>Uwaga!</w:t>
      </w:r>
      <w:r>
        <w:t xml:space="preserve"> W przypadku podpisania wniosku kodem SMS podany w tym polu nr musi być zgodny z tym, na który wysłano kod SMS</w:t>
      </w:r>
      <w:r w:rsidR="00967C99">
        <w:t>.</w:t>
      </w:r>
    </w:p>
    <w:p w14:paraId="668887A2" w14:textId="77777777" w:rsidR="002C2AE9" w:rsidRDefault="009D67BC">
      <w:pPr>
        <w:spacing w:after="0" w:line="276" w:lineRule="auto"/>
        <w:jc w:val="both"/>
      </w:pPr>
      <w:r>
        <w:rPr>
          <w:b/>
        </w:rPr>
        <w:t xml:space="preserve">Pole </w:t>
      </w:r>
      <w:r w:rsidR="0089318A">
        <w:rPr>
          <w:b/>
        </w:rPr>
        <w:t>A.1.6</w:t>
      </w:r>
      <w:r w:rsidRPr="00062D01">
        <w:t xml:space="preserve"> Należy wpisać adres e-mail Wnioskodawcy (pole obowiązkowe)</w:t>
      </w:r>
      <w:r w:rsidR="00F42E34">
        <w:t>.</w:t>
      </w:r>
      <w:r w:rsidR="00B778E5">
        <w:t xml:space="preserve"> </w:t>
      </w:r>
    </w:p>
    <w:p w14:paraId="1EC83CB4" w14:textId="0102E3BB" w:rsidR="009D67BC" w:rsidRDefault="002C2AE9">
      <w:pPr>
        <w:spacing w:after="0" w:line="276" w:lineRule="auto"/>
        <w:jc w:val="both"/>
      </w:pPr>
      <w:r w:rsidRPr="00AD59F4">
        <w:rPr>
          <w:b/>
        </w:rPr>
        <w:t>Uwaga!</w:t>
      </w:r>
      <w:r>
        <w:t xml:space="preserve"> </w:t>
      </w:r>
      <w:r w:rsidR="00B778E5">
        <w:t>Zgodnie z regulaminem naboru wniosków, koresponde</w:t>
      </w:r>
      <w:r w:rsidR="002E242A">
        <w:t>n</w:t>
      </w:r>
      <w:r w:rsidR="00B778E5">
        <w:t xml:space="preserve">cja wfośigw z Wnioskodawcą będzie odbywała się za pośrednictwem poczty </w:t>
      </w:r>
      <w:r>
        <w:t>elektronicznej na adres email wskazany we wniosku. Za</w:t>
      </w:r>
      <w:r w:rsidR="00AD47DA">
        <w:t> </w:t>
      </w:r>
      <w:r>
        <w:t>aktualność i prawidłowość wskazanego adresu e-mail odpowiada Wnioskodawca.</w:t>
      </w:r>
      <w:r w:rsidR="00F63011">
        <w:t xml:space="preserve"> </w:t>
      </w:r>
    </w:p>
    <w:p w14:paraId="527B361B" w14:textId="77777777" w:rsidR="00AD47DA" w:rsidRPr="00062D01" w:rsidRDefault="00AD47DA">
      <w:pPr>
        <w:spacing w:after="0" w:line="276" w:lineRule="auto"/>
        <w:jc w:val="both"/>
      </w:pPr>
    </w:p>
    <w:p w14:paraId="02CD799F" w14:textId="77777777" w:rsidR="00565B55" w:rsidRPr="00AD47DA" w:rsidRDefault="00565B55" w:rsidP="00FB7EAC">
      <w:pPr>
        <w:pStyle w:val="Nagwek4"/>
      </w:pPr>
      <w:r>
        <w:t>b) Informacja o współmałżonku</w:t>
      </w:r>
    </w:p>
    <w:p w14:paraId="1FBF6D08" w14:textId="77777777" w:rsidR="0089318A" w:rsidRDefault="009D67BC">
      <w:pPr>
        <w:spacing w:after="0" w:line="276" w:lineRule="auto"/>
        <w:jc w:val="both"/>
      </w:pPr>
      <w:r>
        <w:rPr>
          <w:b/>
        </w:rPr>
        <w:t xml:space="preserve">Pole </w:t>
      </w:r>
      <w:r w:rsidR="0089318A">
        <w:rPr>
          <w:b/>
        </w:rPr>
        <w:t>A.1.7, A.1.8</w:t>
      </w:r>
      <w:r w:rsidRPr="00062D01">
        <w:t xml:space="preserve"> Należy zaznaczyć jedną z opcji</w:t>
      </w:r>
      <w:r w:rsidRPr="009D67BC">
        <w:t xml:space="preserve"> zgodnie z nazwą p</w:t>
      </w:r>
      <w:r w:rsidR="00565B55">
        <w:t xml:space="preserve">ól </w:t>
      </w:r>
      <w:r w:rsidR="00565B55" w:rsidRPr="00F01F75">
        <w:t>(pole obowiązkowe)</w:t>
      </w:r>
      <w:r w:rsidR="00082166">
        <w:t>.</w:t>
      </w:r>
    </w:p>
    <w:p w14:paraId="0DC67C17" w14:textId="77777777" w:rsidR="009D67BC" w:rsidRDefault="009D67BC">
      <w:pPr>
        <w:spacing w:after="0" w:line="276" w:lineRule="auto"/>
        <w:jc w:val="both"/>
      </w:pPr>
      <w:r w:rsidRPr="00062D01">
        <w:rPr>
          <w:b/>
        </w:rPr>
        <w:t xml:space="preserve">Pole </w:t>
      </w:r>
      <w:r w:rsidR="0089318A">
        <w:rPr>
          <w:b/>
        </w:rPr>
        <w:t>A.1.9</w:t>
      </w:r>
      <w:r>
        <w:t xml:space="preserve"> Należy wpisać</w:t>
      </w:r>
      <w:r w:rsidR="00CC526E">
        <w:t xml:space="preserve"> imię i nazwisko współmałżonka (pole obowiązkowe jeśli </w:t>
      </w:r>
      <w:r w:rsidR="0089318A">
        <w:t>zaznaczono Pole A.1.7</w:t>
      </w:r>
      <w:r w:rsidR="00CC526E">
        <w:t>)</w:t>
      </w:r>
      <w:r w:rsidR="00F42E34">
        <w:t>.</w:t>
      </w:r>
    </w:p>
    <w:p w14:paraId="129340F8" w14:textId="77777777" w:rsidR="009D67BC" w:rsidRDefault="009D67BC">
      <w:pPr>
        <w:spacing w:after="0" w:line="276" w:lineRule="auto"/>
        <w:jc w:val="both"/>
      </w:pPr>
      <w:r w:rsidRPr="00062D01">
        <w:rPr>
          <w:b/>
        </w:rPr>
        <w:t xml:space="preserve">Pole </w:t>
      </w:r>
      <w:r w:rsidR="0089318A">
        <w:rPr>
          <w:b/>
        </w:rPr>
        <w:t>A.1.10</w:t>
      </w:r>
      <w:r>
        <w:t xml:space="preserve"> Należy wpisać</w:t>
      </w:r>
      <w:r w:rsidR="00CC526E">
        <w:t xml:space="preserve"> nr PESEL </w:t>
      </w:r>
      <w:r w:rsidR="004804F3">
        <w:t xml:space="preserve"> lub inny </w:t>
      </w:r>
      <w:r w:rsidR="004804F3" w:rsidRPr="004804F3">
        <w:t>unikalny nr identyfikacyjny</w:t>
      </w:r>
      <w:r w:rsidR="004804F3">
        <w:t xml:space="preserve"> (w przypadku braku posiadania nr PESEL) </w:t>
      </w:r>
      <w:r w:rsidR="00CC526E">
        <w:t xml:space="preserve">współmałżonka (pole obowiązkowe jeśli </w:t>
      </w:r>
      <w:r w:rsidR="0089318A">
        <w:t>zaznaczono Pole A.1.7</w:t>
      </w:r>
      <w:r w:rsidR="00CC526E">
        <w:t>)</w:t>
      </w:r>
      <w:r w:rsidR="00F42E34">
        <w:t>.</w:t>
      </w:r>
    </w:p>
    <w:p w14:paraId="36302FEE" w14:textId="77777777" w:rsidR="00565B55" w:rsidRDefault="00CC526E">
      <w:pPr>
        <w:spacing w:after="0" w:line="276" w:lineRule="auto"/>
        <w:jc w:val="both"/>
      </w:pPr>
      <w:r w:rsidRPr="0E88D9FC">
        <w:rPr>
          <w:b/>
          <w:bCs/>
        </w:rPr>
        <w:t xml:space="preserve">Pole </w:t>
      </w:r>
      <w:r w:rsidR="0089318A" w:rsidRPr="0E88D9FC">
        <w:rPr>
          <w:b/>
          <w:bCs/>
        </w:rPr>
        <w:t>A.1.11, A.1.12</w:t>
      </w:r>
      <w:r>
        <w:t xml:space="preserve"> Należy zaznaczyć jedną z opcji</w:t>
      </w:r>
      <w:r w:rsidR="00F53401">
        <w:t xml:space="preserve"> zgodnie z nazwą pól</w:t>
      </w:r>
      <w:r>
        <w:t xml:space="preserve"> (pole obowiązkowe jeśli </w:t>
      </w:r>
      <w:r w:rsidR="0089318A">
        <w:t>zaznaczono Pole A.1.7).</w:t>
      </w:r>
    </w:p>
    <w:p w14:paraId="71AB7C06" w14:textId="77777777" w:rsidR="002A18F4" w:rsidRDefault="002A18F4">
      <w:pPr>
        <w:spacing w:after="0" w:line="276" w:lineRule="auto"/>
        <w:jc w:val="both"/>
      </w:pPr>
    </w:p>
    <w:p w14:paraId="5AC1E5B8" w14:textId="77777777" w:rsidR="00565B55" w:rsidRPr="00AD47DA" w:rsidRDefault="00565B55" w:rsidP="00FB7EAC">
      <w:pPr>
        <w:pStyle w:val="Nagwek4"/>
      </w:pPr>
      <w:r w:rsidRPr="00062D01">
        <w:t xml:space="preserve">c) Status </w:t>
      </w:r>
      <w:r w:rsidR="00E4098B">
        <w:t>W</w:t>
      </w:r>
      <w:r w:rsidRPr="00062D01">
        <w:t>nioskodawcy</w:t>
      </w:r>
    </w:p>
    <w:p w14:paraId="5B96A147" w14:textId="77777777" w:rsidR="00565B55" w:rsidRDefault="00565B55">
      <w:pPr>
        <w:spacing w:after="0" w:line="276" w:lineRule="auto"/>
        <w:jc w:val="both"/>
      </w:pPr>
      <w:r w:rsidRPr="0E88D9FC">
        <w:rPr>
          <w:b/>
          <w:bCs/>
        </w:rPr>
        <w:t xml:space="preserve">Pole </w:t>
      </w:r>
      <w:r w:rsidR="0089318A" w:rsidRPr="0E88D9FC">
        <w:rPr>
          <w:b/>
          <w:bCs/>
        </w:rPr>
        <w:t>A.1.13, A.1.14</w:t>
      </w:r>
      <w:r>
        <w:t xml:space="preserve"> Należy zaznaczyć jedną z opcji zgodnie z nazwą pól (pole obowiązkowe)</w:t>
      </w:r>
      <w:r w:rsidR="00F42E34">
        <w:t>.</w:t>
      </w:r>
      <w:r w:rsidR="002C2AE9">
        <w:t xml:space="preserve"> </w:t>
      </w:r>
    </w:p>
    <w:p w14:paraId="524A2DFC" w14:textId="77777777" w:rsidR="00106CB3" w:rsidRDefault="002C2AE9">
      <w:pPr>
        <w:spacing w:after="0" w:line="276" w:lineRule="auto"/>
        <w:jc w:val="both"/>
      </w:pPr>
      <w:r w:rsidRPr="00AD59F4">
        <w:rPr>
          <w:b/>
        </w:rPr>
        <w:t>Uwaga!</w:t>
      </w:r>
      <w:r w:rsidR="00677DF0">
        <w:rPr>
          <w:b/>
        </w:rPr>
        <w:t xml:space="preserve"> </w:t>
      </w:r>
      <w:r w:rsidR="00677DF0">
        <w:rPr>
          <w:rFonts w:cstheme="minorHAnsi"/>
        </w:rPr>
        <w:t>Dane zawarte we wniosku o d</w:t>
      </w:r>
      <w:r w:rsidR="00677DF0" w:rsidRPr="005A114B">
        <w:rPr>
          <w:rFonts w:cstheme="minorHAnsi"/>
        </w:rPr>
        <w:t xml:space="preserve">otację </w:t>
      </w:r>
      <w:r w:rsidR="00677DF0">
        <w:rPr>
          <w:rFonts w:cstheme="minorHAnsi"/>
        </w:rPr>
        <w:t>powinny być zgodne</w:t>
      </w:r>
      <w:r w:rsidR="00677DF0" w:rsidRPr="005A114B">
        <w:rPr>
          <w:rFonts w:cstheme="minorHAnsi"/>
        </w:rPr>
        <w:t xml:space="preserve"> z treścią księgi wieczystej właściwej dla budynk</w:t>
      </w:r>
      <w:r w:rsidR="00677DF0">
        <w:rPr>
          <w:rFonts w:cstheme="minorHAnsi"/>
        </w:rPr>
        <w:t>u</w:t>
      </w:r>
      <w:r w:rsidR="00677DF0" w:rsidRPr="005A114B">
        <w:rPr>
          <w:rFonts w:cstheme="minorHAnsi"/>
        </w:rPr>
        <w:t>/lokalu mieszkalnego</w:t>
      </w:r>
      <w:r w:rsidR="00677DF0">
        <w:rPr>
          <w:rFonts w:cstheme="minorHAnsi"/>
        </w:rPr>
        <w:t>.</w:t>
      </w:r>
    </w:p>
    <w:p w14:paraId="44A9980B" w14:textId="4CBB90E8" w:rsidR="00106CB3" w:rsidRDefault="00106CB3" w:rsidP="00FB7EAC">
      <w:pPr>
        <w:jc w:val="both"/>
      </w:pPr>
      <w:r w:rsidRPr="00AC1816">
        <w:rPr>
          <w:b/>
          <w:bCs/>
        </w:rPr>
        <w:t>Pole A.1.14a, A.1.14b</w:t>
      </w:r>
      <w:r w:rsidRPr="009E510E">
        <w:t xml:space="preserve"> </w:t>
      </w:r>
      <w:r w:rsidRPr="00AC1816">
        <w:t>Należy zaznaczyć jedną z opcji zgodnie z nazwą pól (pol</w:t>
      </w:r>
      <w:r>
        <w:t xml:space="preserve">a obowiązkowe </w:t>
      </w:r>
      <w:r w:rsidR="00AD47DA">
        <w:t>–</w:t>
      </w:r>
      <w:r>
        <w:t xml:space="preserve"> wyświetlane od 14.06.2024 r.)</w:t>
      </w:r>
    </w:p>
    <w:p w14:paraId="4F854AAE" w14:textId="18316686" w:rsidR="00106CB3" w:rsidRDefault="00106CB3" w:rsidP="00FB7EAC">
      <w:pPr>
        <w:spacing w:line="276" w:lineRule="auto"/>
        <w:jc w:val="both"/>
      </w:pPr>
      <w:r>
        <w:t>Należy wskazać, czy wnioskodawca uzyskał dofinansowanie</w:t>
      </w:r>
      <w:r w:rsidRPr="00C01C98">
        <w:t>, na podstawie wniosku o dofinansowanie złożonego od 22.04.2024, w ramach NAJWYŻSZEGO poziomu dofinansowania (zgodnie z 3 Częścią Programu) na inny budynek lub lokal mieszkalny niż wskazany w niniejszym wniosku (tj. zawarł umowę dotacji i nie została ona rozwiązana lub zmieniona na umowę dotacji w ramach Części 1) Programu)</w:t>
      </w:r>
      <w:r w:rsidR="00B57C72">
        <w:t>, oświadczenie dotyczy terenu całego kraju</w:t>
      </w:r>
      <w:r w:rsidRPr="00C01C98">
        <w:t>.</w:t>
      </w:r>
    </w:p>
    <w:p w14:paraId="2F456908" w14:textId="79265B30" w:rsidR="000620AF" w:rsidRDefault="000620AF" w:rsidP="00106CB3">
      <w:pPr>
        <w:spacing w:after="0" w:line="276" w:lineRule="auto"/>
        <w:jc w:val="both"/>
      </w:pPr>
      <w:r w:rsidRPr="0E88D9FC">
        <w:rPr>
          <w:b/>
          <w:bCs/>
        </w:rPr>
        <w:t>Pole A.1.15, A.1.16</w:t>
      </w:r>
      <w:r>
        <w:t xml:space="preserve"> Należy zaznaczyć jedną z opcji zgodnie z nazwą pól (pole obowiązkowe). Uprawnieni do podstawowego poziomu dofinansowania zdefiniowani są w części 1) </w:t>
      </w:r>
      <w:r w:rsidR="0003464B">
        <w:t>Programu</w:t>
      </w:r>
      <w:r>
        <w:t>, uprawnieni do podwyższonego poziomu dofinansowania, w części 2)</w:t>
      </w:r>
      <w:r w:rsidR="0003464B">
        <w:t xml:space="preserve"> Programu</w:t>
      </w:r>
      <w:r>
        <w:t>.</w:t>
      </w:r>
    </w:p>
    <w:p w14:paraId="276E6605" w14:textId="5D4F7343" w:rsidR="00106CB3" w:rsidRDefault="00106CB3" w:rsidP="00FB7EAC">
      <w:pPr>
        <w:spacing w:before="120"/>
        <w:jc w:val="both"/>
      </w:pPr>
      <w:r w:rsidRPr="005339E9">
        <w:rPr>
          <w:b/>
          <w:bCs/>
        </w:rPr>
        <w:t>Uwaga!</w:t>
      </w:r>
      <w:r w:rsidRPr="005339E9">
        <w:t xml:space="preserve"> Wnioskodawca</w:t>
      </w:r>
      <w:r w:rsidR="00454775">
        <w:t>,</w:t>
      </w:r>
      <w:r w:rsidRPr="005339E9">
        <w:t xml:space="preserve"> </w:t>
      </w:r>
      <w:r w:rsidR="00454775" w:rsidRPr="005339E9">
        <w:t xml:space="preserve">który uzyskał dofinansowanie w ramach Części 3) Programu od </w:t>
      </w:r>
      <w:r w:rsidR="00454775" w:rsidRPr="00AC1816">
        <w:t>22.04.2024r</w:t>
      </w:r>
      <w:r w:rsidR="00454775">
        <w:t>.,</w:t>
      </w:r>
      <w:r w:rsidR="00454775" w:rsidRPr="005339E9">
        <w:t xml:space="preserve"> </w:t>
      </w:r>
      <w:r w:rsidRPr="005339E9">
        <w:t xml:space="preserve">składając wniosek o dofinansowanie od dnia </w:t>
      </w:r>
      <w:r w:rsidRPr="00AC1816">
        <w:t>14.06.2024 r.,</w:t>
      </w:r>
      <w:r w:rsidRPr="005339E9">
        <w:t xml:space="preserve">., może wnioskować o dofinansowanie </w:t>
      </w:r>
      <w:r w:rsidR="00454775">
        <w:t xml:space="preserve">w formie dotacji na częściową spłatę kapitału kredytu </w:t>
      </w:r>
      <w:r w:rsidRPr="005339E9">
        <w:t>do innych budynków/lokali mieszkalnych w ramach Części 1) Programu, ale nie może uzyskać dofinansowania w ramach Części 2) Programu.</w:t>
      </w:r>
    </w:p>
    <w:p w14:paraId="7EEFE0DE" w14:textId="77777777" w:rsidR="00106CB3" w:rsidRPr="00BF5FFB" w:rsidRDefault="00106CB3" w:rsidP="00106CB3">
      <w:pPr>
        <w:spacing w:after="0" w:line="276" w:lineRule="auto"/>
        <w:jc w:val="both"/>
      </w:pPr>
    </w:p>
    <w:p w14:paraId="14DB11C1" w14:textId="77777777" w:rsidR="00565B55" w:rsidRPr="00AD47DA" w:rsidRDefault="00565B55" w:rsidP="00FB7EAC">
      <w:pPr>
        <w:pStyle w:val="Nagwek4"/>
      </w:pPr>
      <w:r>
        <w:t>d) Adres zamieszkania</w:t>
      </w:r>
    </w:p>
    <w:p w14:paraId="3344D548" w14:textId="77777777" w:rsidR="006A236A" w:rsidRDefault="00565B55">
      <w:pPr>
        <w:spacing w:after="0" w:line="276" w:lineRule="auto"/>
        <w:jc w:val="both"/>
      </w:pPr>
      <w:r>
        <w:rPr>
          <w:b/>
        </w:rPr>
        <w:t xml:space="preserve">Pole </w:t>
      </w:r>
      <w:r w:rsidR="0089318A">
        <w:rPr>
          <w:b/>
        </w:rPr>
        <w:t>A.1.17</w:t>
      </w:r>
      <w:r>
        <w:rPr>
          <w:b/>
        </w:rPr>
        <w:t xml:space="preserve"> </w:t>
      </w:r>
      <w:r>
        <w:t>N</w:t>
      </w:r>
      <w:r w:rsidRPr="00565B55">
        <w:t xml:space="preserve">ależy wybrać z listy rozwijanej kraj właściwy dla adresu zamieszkania </w:t>
      </w:r>
      <w:r>
        <w:t>W</w:t>
      </w:r>
      <w:r w:rsidRPr="00565B55">
        <w:t>nioskodawcy</w:t>
      </w:r>
      <w:r w:rsidR="00F74B5F">
        <w:t xml:space="preserve"> </w:t>
      </w:r>
      <w:r w:rsidR="00082166">
        <w:t>(</w:t>
      </w:r>
      <w:r w:rsidR="006A236A">
        <w:t>pole obowiązkowe)</w:t>
      </w:r>
      <w:r w:rsidR="00F42E34">
        <w:t>.</w:t>
      </w:r>
      <w:r w:rsidR="004D5400">
        <w:t xml:space="preserve"> </w:t>
      </w:r>
    </w:p>
    <w:p w14:paraId="72B6FF86" w14:textId="77777777" w:rsidR="00565B55" w:rsidRDefault="00565B55">
      <w:pPr>
        <w:spacing w:after="0" w:line="276" w:lineRule="auto"/>
        <w:jc w:val="both"/>
      </w:pPr>
      <w:r w:rsidRPr="00062D01">
        <w:rPr>
          <w:b/>
        </w:rPr>
        <w:t xml:space="preserve">Pole </w:t>
      </w:r>
      <w:r w:rsidR="0089318A">
        <w:rPr>
          <w:b/>
        </w:rPr>
        <w:t>A.1.18</w:t>
      </w:r>
      <w:r w:rsidR="006A236A">
        <w:t xml:space="preserve"> N</w:t>
      </w:r>
      <w:r w:rsidR="006A236A" w:rsidRPr="006A236A">
        <w:t xml:space="preserve">ależy wybrać z listy rozwijanej nazwę województwa właściwego dla adresu zamieszkania </w:t>
      </w:r>
      <w:r w:rsidR="006A236A">
        <w:t>W</w:t>
      </w:r>
      <w:r w:rsidR="006A236A" w:rsidRPr="006A236A">
        <w:t>nioskodawcy</w:t>
      </w:r>
      <w:r w:rsidR="00F53401">
        <w:t>. Pole niewidoczne</w:t>
      </w:r>
      <w:r w:rsidR="00E6578E">
        <w:t>,</w:t>
      </w:r>
      <w:r w:rsidR="00B7249F">
        <w:t xml:space="preserve"> </w:t>
      </w:r>
      <w:r w:rsidR="006A236A" w:rsidRPr="006A236A">
        <w:t xml:space="preserve">jeśli adres </w:t>
      </w:r>
      <w:r w:rsidR="006A236A">
        <w:t>W</w:t>
      </w:r>
      <w:r w:rsidR="006A236A" w:rsidRPr="006A236A">
        <w:t>nioskodawcy odnosi się do innego kraju niż Polska</w:t>
      </w:r>
      <w:r w:rsidR="006A236A">
        <w:t xml:space="preserve"> (pole obowiązkowe</w:t>
      </w:r>
      <w:r w:rsidR="004D5400">
        <w:t xml:space="preserve"> jeżeli w Polu A.1.17 wybrano „Polska”</w:t>
      </w:r>
      <w:r w:rsidR="006A236A">
        <w:t>)</w:t>
      </w:r>
      <w:r w:rsidR="00F42E34">
        <w:t>.</w:t>
      </w:r>
    </w:p>
    <w:p w14:paraId="7175A5BF" w14:textId="77777777" w:rsidR="006A236A" w:rsidRDefault="006A236A">
      <w:pPr>
        <w:spacing w:after="0" w:line="276" w:lineRule="auto"/>
        <w:jc w:val="both"/>
      </w:pPr>
      <w:r w:rsidRPr="00062D01">
        <w:rPr>
          <w:b/>
        </w:rPr>
        <w:lastRenderedPageBreak/>
        <w:t xml:space="preserve">Pole </w:t>
      </w:r>
      <w:r w:rsidR="0089318A">
        <w:rPr>
          <w:b/>
        </w:rPr>
        <w:t>A.1.19</w:t>
      </w:r>
      <w:r>
        <w:t xml:space="preserve"> N</w:t>
      </w:r>
      <w:r w:rsidRPr="006A236A">
        <w:t xml:space="preserve">ależy wybrać z listy rozwijanej nazwę powiatu właściwego dla adresu zamieszkania </w:t>
      </w:r>
      <w:r>
        <w:t>W</w:t>
      </w:r>
      <w:r w:rsidRPr="006A236A">
        <w:t>nioskodawcy</w:t>
      </w:r>
      <w:r w:rsidR="00E6578E">
        <w:t>. Pole niewidoczne</w:t>
      </w:r>
      <w:r w:rsidR="002D315F">
        <w:t xml:space="preserve">, </w:t>
      </w:r>
      <w:r w:rsidRPr="006A236A">
        <w:t xml:space="preserve">jeśli adres </w:t>
      </w:r>
      <w:r>
        <w:t>W</w:t>
      </w:r>
      <w:r w:rsidRPr="006A236A">
        <w:t>nioskodawcy odnosi się do innego kraju niż Polska</w:t>
      </w:r>
      <w:r>
        <w:t xml:space="preserve"> (pole obowiązkowe</w:t>
      </w:r>
      <w:r w:rsidR="004D5400">
        <w:t xml:space="preserve"> jeżeli w Polu A.1.17 wybrano „Polska”</w:t>
      </w:r>
      <w:r>
        <w:t>)</w:t>
      </w:r>
      <w:r w:rsidR="00F42E34">
        <w:t>.</w:t>
      </w:r>
    </w:p>
    <w:p w14:paraId="49648A25" w14:textId="77777777" w:rsidR="006A236A" w:rsidRDefault="006A236A">
      <w:pPr>
        <w:spacing w:after="0" w:line="276" w:lineRule="auto"/>
        <w:jc w:val="both"/>
      </w:pPr>
      <w:r w:rsidRPr="00062D01">
        <w:rPr>
          <w:b/>
        </w:rPr>
        <w:t xml:space="preserve">Pole </w:t>
      </w:r>
      <w:r w:rsidR="0089318A">
        <w:rPr>
          <w:b/>
        </w:rPr>
        <w:t>A.1.20</w:t>
      </w:r>
      <w:r>
        <w:t xml:space="preserve"> N</w:t>
      </w:r>
      <w:r w:rsidRPr="006A236A">
        <w:t xml:space="preserve">ależy wybrać z listy rozwijanej nazwę gminy właściwej dla adresu zamieszkania </w:t>
      </w:r>
      <w:r>
        <w:t>W</w:t>
      </w:r>
      <w:r w:rsidRPr="006A236A">
        <w:t>nioskodawcy</w:t>
      </w:r>
      <w:r w:rsidR="00E6578E">
        <w:t>. Pole niewidoczne</w:t>
      </w:r>
      <w:r w:rsidR="002D315F">
        <w:t xml:space="preserve">, </w:t>
      </w:r>
      <w:r w:rsidRPr="006A236A">
        <w:t xml:space="preserve">jeśli adres </w:t>
      </w:r>
      <w:r>
        <w:t>W</w:t>
      </w:r>
      <w:r w:rsidRPr="006A236A">
        <w:t>nioskodawcy odnosi się do innego kraju niż Polska</w:t>
      </w:r>
      <w:r>
        <w:t xml:space="preserve"> (pole obowiązkowe</w:t>
      </w:r>
      <w:r w:rsidR="004D5400">
        <w:t xml:space="preserve"> jeżeli w Polu A.1.17 wybrano „Polska”</w:t>
      </w:r>
      <w:r>
        <w:t>)</w:t>
      </w:r>
      <w:r w:rsidR="00F42E34">
        <w:t>.</w:t>
      </w:r>
    </w:p>
    <w:p w14:paraId="31148DBA" w14:textId="77777777" w:rsidR="006A236A" w:rsidRDefault="006A236A">
      <w:pPr>
        <w:spacing w:after="0" w:line="276" w:lineRule="auto"/>
        <w:jc w:val="both"/>
      </w:pPr>
      <w:r w:rsidRPr="00062D01">
        <w:rPr>
          <w:b/>
        </w:rPr>
        <w:t xml:space="preserve">Pole </w:t>
      </w:r>
      <w:r w:rsidR="0089318A">
        <w:rPr>
          <w:b/>
        </w:rPr>
        <w:t>A.1.21</w:t>
      </w:r>
      <w:r>
        <w:t xml:space="preserve"> N</w:t>
      </w:r>
      <w:r w:rsidRPr="006A236A">
        <w:t xml:space="preserve">ależy wybrać z listy rozwijanej nazwę miejscowości właściwej dla adresu zamieszkania </w:t>
      </w:r>
      <w:r>
        <w:t>W</w:t>
      </w:r>
      <w:r w:rsidRPr="006A236A">
        <w:t xml:space="preserve">nioskodawcy lub </w:t>
      </w:r>
      <w:r w:rsidR="002D315F">
        <w:t xml:space="preserve">wpisać nazwę, </w:t>
      </w:r>
      <w:r w:rsidRPr="006A236A">
        <w:t xml:space="preserve">jeśli adres </w:t>
      </w:r>
      <w:r>
        <w:t>W</w:t>
      </w:r>
      <w:r w:rsidRPr="006A236A">
        <w:t>nioskodawcy odnosi się do innego kraju niż Polska</w:t>
      </w:r>
      <w:r>
        <w:t xml:space="preserve"> (pole obowiązkowe)</w:t>
      </w:r>
      <w:r w:rsidR="00F42E34">
        <w:t>.</w:t>
      </w:r>
    </w:p>
    <w:p w14:paraId="7C8DDBB4" w14:textId="3FEC4A28" w:rsidR="006A236A" w:rsidRDefault="006A236A">
      <w:pPr>
        <w:spacing w:after="0" w:line="276" w:lineRule="auto"/>
        <w:jc w:val="both"/>
      </w:pPr>
      <w:r w:rsidRPr="00062D01">
        <w:rPr>
          <w:b/>
        </w:rPr>
        <w:t xml:space="preserve">Pole </w:t>
      </w:r>
      <w:r w:rsidR="0089318A">
        <w:rPr>
          <w:b/>
        </w:rPr>
        <w:t xml:space="preserve">A.1.22 </w:t>
      </w:r>
      <w:r>
        <w:t>Należy wpisać na</w:t>
      </w:r>
      <w:r w:rsidR="00CD0E19">
        <w:t>z</w:t>
      </w:r>
      <w:r>
        <w:t>wę</w:t>
      </w:r>
      <w:r w:rsidRPr="006A236A">
        <w:t xml:space="preserve"> ulicy właściwej dla adresu zamieszkania </w:t>
      </w:r>
      <w:r>
        <w:t>W</w:t>
      </w:r>
      <w:r w:rsidRPr="006A236A">
        <w:t>nioskodawcy</w:t>
      </w:r>
      <w:r>
        <w:t>, w przypadku braku ulicy, należy wpisać „brak” (pole obowiązkowe)</w:t>
      </w:r>
      <w:r w:rsidR="00F42E34">
        <w:t>.</w:t>
      </w:r>
    </w:p>
    <w:p w14:paraId="69327F00" w14:textId="77777777" w:rsidR="006A236A" w:rsidRDefault="006A236A">
      <w:pPr>
        <w:spacing w:after="0" w:line="276" w:lineRule="auto"/>
        <w:jc w:val="both"/>
      </w:pPr>
      <w:r w:rsidRPr="00062D01">
        <w:rPr>
          <w:b/>
        </w:rPr>
        <w:t xml:space="preserve">Pole </w:t>
      </w:r>
      <w:r w:rsidR="0089318A">
        <w:rPr>
          <w:b/>
        </w:rPr>
        <w:t>A.1.23</w:t>
      </w:r>
      <w:r>
        <w:t xml:space="preserve"> Należy wpisać nr</w:t>
      </w:r>
      <w:r w:rsidRPr="006A236A">
        <w:t xml:space="preserve"> domu</w:t>
      </w:r>
      <w:r>
        <w:t xml:space="preserve"> lub nr domu</w:t>
      </w:r>
      <w:r w:rsidRPr="006A236A">
        <w:t>/</w:t>
      </w:r>
      <w:r>
        <w:t>nr</w:t>
      </w:r>
      <w:r w:rsidRPr="006A236A">
        <w:t xml:space="preserve"> lokalu właściwego dla adresu zamieszkania </w:t>
      </w:r>
      <w:r>
        <w:t>W</w:t>
      </w:r>
      <w:r w:rsidRPr="006A236A">
        <w:t>nioskodawcy</w:t>
      </w:r>
      <w:r>
        <w:t xml:space="preserve"> (pole obowiązkowe)</w:t>
      </w:r>
      <w:r w:rsidR="00F42E34">
        <w:t>.</w:t>
      </w:r>
    </w:p>
    <w:p w14:paraId="513F1185" w14:textId="77777777" w:rsidR="006A236A" w:rsidRDefault="006A236A">
      <w:pPr>
        <w:spacing w:after="0" w:line="276" w:lineRule="auto"/>
        <w:jc w:val="both"/>
      </w:pPr>
      <w:r w:rsidRPr="651B9702">
        <w:rPr>
          <w:b/>
          <w:bCs/>
        </w:rPr>
        <w:t xml:space="preserve">Pole </w:t>
      </w:r>
      <w:r w:rsidR="0089318A" w:rsidRPr="651B9702">
        <w:rPr>
          <w:b/>
          <w:bCs/>
        </w:rPr>
        <w:t xml:space="preserve">A.1.24 </w:t>
      </w:r>
      <w:r>
        <w:t>Należy wpisać kod pocztowy właściwy dla adresu zamieszkania Wnioskodawcy (pole obowiązkowe)</w:t>
      </w:r>
      <w:r w:rsidR="00F42E34">
        <w:t>.</w:t>
      </w:r>
    </w:p>
    <w:p w14:paraId="7B8FF214" w14:textId="77777777" w:rsidR="006A236A" w:rsidRDefault="006A236A">
      <w:pPr>
        <w:spacing w:after="0" w:line="276" w:lineRule="auto"/>
        <w:jc w:val="both"/>
      </w:pPr>
      <w:r w:rsidRPr="00062D01">
        <w:rPr>
          <w:b/>
        </w:rPr>
        <w:t xml:space="preserve">Pole </w:t>
      </w:r>
      <w:r w:rsidR="0089318A">
        <w:rPr>
          <w:b/>
        </w:rPr>
        <w:t>A.1.25</w:t>
      </w:r>
      <w:r>
        <w:t xml:space="preserve"> N</w:t>
      </w:r>
      <w:r w:rsidRPr="006A236A">
        <w:t xml:space="preserve">ależy </w:t>
      </w:r>
      <w:r w:rsidR="00777035">
        <w:t>wpisać</w:t>
      </w:r>
      <w:r w:rsidRPr="006A236A">
        <w:t xml:space="preserve"> nazwę poczty właściwej dla adresu zamieszkania </w:t>
      </w:r>
      <w:r>
        <w:t>W</w:t>
      </w:r>
      <w:r w:rsidRPr="006A236A">
        <w:t>nioskodawcy</w:t>
      </w:r>
      <w:r w:rsidR="00E6578E">
        <w:t>. Pole niewidoczne, jeśli adres Wnioskodawcy odnosi się do innego kraju niż Polska</w:t>
      </w:r>
      <w:r w:rsidRPr="006A236A">
        <w:t xml:space="preserve"> </w:t>
      </w:r>
      <w:r>
        <w:t>(pole obowiązkowe</w:t>
      </w:r>
      <w:r w:rsidR="004D5400">
        <w:t xml:space="preserve"> jeżeli w Polu A.1.17 wybrano „Polska”</w:t>
      </w:r>
      <w:r>
        <w:t>)</w:t>
      </w:r>
      <w:r w:rsidR="00F42E34">
        <w:t>.</w:t>
      </w:r>
    </w:p>
    <w:p w14:paraId="5C46F681" w14:textId="77777777" w:rsidR="0093749E" w:rsidRDefault="0093749E">
      <w:pPr>
        <w:spacing w:after="0" w:line="276" w:lineRule="auto"/>
        <w:jc w:val="both"/>
      </w:pPr>
    </w:p>
    <w:p w14:paraId="296B9BD7" w14:textId="2E526B39" w:rsidR="0093749E" w:rsidRDefault="0093749E" w:rsidP="00FB7EAC">
      <w:pPr>
        <w:pStyle w:val="Nagwek4"/>
      </w:pPr>
      <w:r w:rsidRPr="0093749E">
        <w:t>e) Adres do korespondencji w Polsce</w:t>
      </w:r>
      <w:r w:rsidR="0003464B">
        <w:t xml:space="preserve"> (wypełnić gdy inny niż adres zamieszkania lub gdy adres zamieszkania wnioskodawcy nie jest w Polsce)</w:t>
      </w:r>
    </w:p>
    <w:p w14:paraId="53D96E0D" w14:textId="32249B1F" w:rsidR="004F6192" w:rsidRDefault="006A236A" w:rsidP="004F6192">
      <w:pPr>
        <w:spacing w:after="0" w:line="276" w:lineRule="auto"/>
        <w:jc w:val="both"/>
        <w:rPr>
          <w:bCs/>
        </w:rPr>
      </w:pPr>
      <w:r w:rsidRPr="651B9702">
        <w:rPr>
          <w:b/>
          <w:bCs/>
        </w:rPr>
        <w:t xml:space="preserve">Pole </w:t>
      </w:r>
      <w:r w:rsidR="0089318A" w:rsidRPr="651B9702">
        <w:rPr>
          <w:b/>
          <w:bCs/>
        </w:rPr>
        <w:t>A.1.26</w:t>
      </w:r>
      <w:r>
        <w:t xml:space="preserve"> </w:t>
      </w:r>
      <w:r w:rsidR="004F6192" w:rsidRPr="0045358A">
        <w:t xml:space="preserve">Należy zaznaczyć jeżeli adres do korespondencji jest inny niż adres zamieszkania Wnioskodawcy, a następnie </w:t>
      </w:r>
      <w:r w:rsidR="004F6192">
        <w:t xml:space="preserve">podać adres do korespondencji poprzez wypełnienie pól </w:t>
      </w:r>
      <w:r w:rsidR="004F6192" w:rsidRPr="0045358A">
        <w:t>od A.1.2</w:t>
      </w:r>
      <w:r w:rsidR="004F6192">
        <w:t>7</w:t>
      </w:r>
      <w:r w:rsidR="004F6192" w:rsidRPr="0045358A">
        <w:t xml:space="preserve"> do A.1.</w:t>
      </w:r>
      <w:r w:rsidR="004F6192" w:rsidRPr="001C377C">
        <w:t>3</w:t>
      </w:r>
      <w:r w:rsidR="004F6192">
        <w:t>4</w:t>
      </w:r>
      <w:r w:rsidR="004F6192" w:rsidRPr="00FC5EDF">
        <w:rPr>
          <w:bCs/>
        </w:rPr>
        <w:t xml:space="preserve"> (</w:t>
      </w:r>
      <w:r w:rsidR="004F6192">
        <w:rPr>
          <w:bCs/>
        </w:rPr>
        <w:t>pola od A.1.27</w:t>
      </w:r>
      <w:r w:rsidR="004F6192" w:rsidRPr="00FC5EDF">
        <w:rPr>
          <w:bCs/>
        </w:rPr>
        <w:t xml:space="preserve"> </w:t>
      </w:r>
      <w:r w:rsidR="004F6192">
        <w:rPr>
          <w:bCs/>
        </w:rPr>
        <w:t>do A.1.34</w:t>
      </w:r>
      <w:r w:rsidR="004F6192" w:rsidRPr="00FC5EDF">
        <w:rPr>
          <w:bCs/>
        </w:rPr>
        <w:t xml:space="preserve"> są obowiązk</w:t>
      </w:r>
      <w:r w:rsidR="004F6192">
        <w:rPr>
          <w:bCs/>
        </w:rPr>
        <w:t>owe jeśli zaznaczono Pole A.1.26).</w:t>
      </w:r>
    </w:p>
    <w:p w14:paraId="4402781E" w14:textId="143CB4EB" w:rsidR="006A236A" w:rsidRPr="00EA3699" w:rsidRDefault="0003464B" w:rsidP="651B9702">
      <w:pPr>
        <w:spacing w:after="0" w:line="276" w:lineRule="auto"/>
        <w:jc w:val="both"/>
        <w:rPr>
          <w:bCs/>
        </w:rPr>
      </w:pPr>
      <w:r>
        <w:rPr>
          <w:b/>
          <w:bCs/>
        </w:rPr>
        <w:t xml:space="preserve">Uwaga! </w:t>
      </w:r>
      <w:r w:rsidRPr="00EA3699">
        <w:rPr>
          <w:bCs/>
        </w:rPr>
        <w:t>Nie można podać adresu do korespondencji w innym kraju niż Polska</w:t>
      </w:r>
    </w:p>
    <w:p w14:paraId="2C9B4C9A" w14:textId="77777777" w:rsidR="00272112" w:rsidRPr="00062D01" w:rsidRDefault="00272112" w:rsidP="651B9702">
      <w:pPr>
        <w:spacing w:after="0" w:line="276" w:lineRule="auto"/>
        <w:jc w:val="both"/>
        <w:rPr>
          <w:b/>
          <w:bCs/>
        </w:rPr>
      </w:pPr>
    </w:p>
    <w:p w14:paraId="2DC6E413" w14:textId="4C05CA33" w:rsidR="006A236A" w:rsidRDefault="006A236A" w:rsidP="006A236A">
      <w:pPr>
        <w:spacing w:after="0" w:line="276" w:lineRule="auto"/>
        <w:jc w:val="both"/>
      </w:pPr>
      <w:r w:rsidRPr="00062D01">
        <w:rPr>
          <w:b/>
        </w:rPr>
        <w:t xml:space="preserve">Pole </w:t>
      </w:r>
      <w:r w:rsidR="0089318A">
        <w:rPr>
          <w:b/>
        </w:rPr>
        <w:t>A.1.27</w:t>
      </w:r>
      <w:r>
        <w:t xml:space="preserve"> N</w:t>
      </w:r>
      <w:r w:rsidRPr="006A236A">
        <w:t xml:space="preserve">ależy wybrać z listy rozwijanej nazwę województwa właściwego dla adresu </w:t>
      </w:r>
      <w:r>
        <w:t>do</w:t>
      </w:r>
      <w:r w:rsidR="00AD47DA">
        <w:t> </w:t>
      </w:r>
      <w:r>
        <w:t>korespondencji</w:t>
      </w:r>
      <w:r w:rsidRPr="006A236A">
        <w:t xml:space="preserve"> </w:t>
      </w:r>
      <w:r>
        <w:t>W</w:t>
      </w:r>
      <w:r w:rsidRPr="006A236A">
        <w:t>nioskodawcy</w:t>
      </w:r>
      <w:r w:rsidR="00F42E34">
        <w:t>.</w:t>
      </w:r>
    </w:p>
    <w:p w14:paraId="42288A30" w14:textId="04FF5AA7" w:rsidR="006A236A" w:rsidRDefault="006A236A" w:rsidP="006A236A">
      <w:pPr>
        <w:spacing w:after="0" w:line="276" w:lineRule="auto"/>
        <w:jc w:val="both"/>
      </w:pPr>
      <w:r w:rsidRPr="00F01F75">
        <w:rPr>
          <w:b/>
        </w:rPr>
        <w:t xml:space="preserve">Pole </w:t>
      </w:r>
      <w:r w:rsidR="0089318A">
        <w:rPr>
          <w:b/>
        </w:rPr>
        <w:t>A.1.28</w:t>
      </w:r>
      <w:r>
        <w:t xml:space="preserve"> N</w:t>
      </w:r>
      <w:r w:rsidRPr="006A236A">
        <w:t xml:space="preserve">ależy wybrać z listy rozwijanej nazwę powiatu właściwego dla adresu </w:t>
      </w:r>
      <w:r w:rsidR="00404731">
        <w:t xml:space="preserve">do korespondencji </w:t>
      </w:r>
      <w:r w:rsidRPr="006A236A">
        <w:t xml:space="preserve"> </w:t>
      </w:r>
      <w:r>
        <w:t>W</w:t>
      </w:r>
      <w:r w:rsidR="00404731">
        <w:t>nioskodawcy</w:t>
      </w:r>
      <w:r w:rsidR="004F6192">
        <w:t>.</w:t>
      </w:r>
    </w:p>
    <w:p w14:paraId="284A32C0" w14:textId="05751F6B" w:rsidR="006A236A" w:rsidRDefault="006A236A" w:rsidP="006A236A">
      <w:pPr>
        <w:spacing w:after="0" w:line="276" w:lineRule="auto"/>
        <w:jc w:val="both"/>
      </w:pPr>
      <w:r w:rsidRPr="00F01F75">
        <w:rPr>
          <w:b/>
        </w:rPr>
        <w:t xml:space="preserve">Pole </w:t>
      </w:r>
      <w:r w:rsidR="0089318A">
        <w:rPr>
          <w:b/>
        </w:rPr>
        <w:t>A.1.29</w:t>
      </w:r>
      <w:r>
        <w:t xml:space="preserve"> N</w:t>
      </w:r>
      <w:r w:rsidRPr="006A236A">
        <w:t xml:space="preserve">ależy wybrać z listy rozwijanej nazwę gminy właściwej dla adresu </w:t>
      </w:r>
      <w:r w:rsidR="00404731">
        <w:t>do korespondencji</w:t>
      </w:r>
      <w:r w:rsidRPr="006A236A">
        <w:t xml:space="preserve"> </w:t>
      </w:r>
      <w:r>
        <w:t>W</w:t>
      </w:r>
      <w:r w:rsidRPr="006A236A">
        <w:t>nioskodawcy</w:t>
      </w:r>
      <w:r w:rsidR="00F42E34">
        <w:t>.</w:t>
      </w:r>
    </w:p>
    <w:p w14:paraId="4189A506" w14:textId="152ADFD8" w:rsidR="006A236A" w:rsidRDefault="006A236A" w:rsidP="006A236A">
      <w:pPr>
        <w:spacing w:after="0" w:line="276" w:lineRule="auto"/>
        <w:jc w:val="both"/>
      </w:pPr>
      <w:r w:rsidRPr="00F01F75">
        <w:rPr>
          <w:b/>
        </w:rPr>
        <w:t xml:space="preserve">Pole </w:t>
      </w:r>
      <w:r w:rsidR="0089318A">
        <w:rPr>
          <w:b/>
        </w:rPr>
        <w:t>A.1.30</w:t>
      </w:r>
      <w:r>
        <w:t xml:space="preserve"> N</w:t>
      </w:r>
      <w:r w:rsidRPr="006A236A">
        <w:t xml:space="preserve">ależy wybrać z listy rozwijanej nazwę miejscowości właściwej dla adresu </w:t>
      </w:r>
      <w:r w:rsidR="00404731">
        <w:t>do</w:t>
      </w:r>
      <w:r w:rsidR="00AD47DA">
        <w:t> </w:t>
      </w:r>
      <w:r w:rsidR="00404731">
        <w:t>korespondencji</w:t>
      </w:r>
      <w:r w:rsidRPr="006A236A">
        <w:t xml:space="preserve"> </w:t>
      </w:r>
      <w:r>
        <w:t>W</w:t>
      </w:r>
      <w:r w:rsidRPr="006A236A">
        <w:t>nioskodawcy</w:t>
      </w:r>
      <w:r w:rsidR="00F42E34">
        <w:t>.</w:t>
      </w:r>
    </w:p>
    <w:p w14:paraId="588CB6A3" w14:textId="28DA28BA" w:rsidR="006A236A" w:rsidRDefault="006A236A" w:rsidP="006A236A">
      <w:pPr>
        <w:spacing w:after="0" w:line="276" w:lineRule="auto"/>
        <w:jc w:val="both"/>
      </w:pPr>
      <w:r w:rsidRPr="00F01F75">
        <w:rPr>
          <w:b/>
        </w:rPr>
        <w:t xml:space="preserve">Pole </w:t>
      </w:r>
      <w:r w:rsidR="00ED5A6A">
        <w:rPr>
          <w:b/>
        </w:rPr>
        <w:t>A.1.31</w:t>
      </w:r>
      <w:r>
        <w:t xml:space="preserve"> Należy wpisać na</w:t>
      </w:r>
      <w:r w:rsidR="00CD0E19">
        <w:t>z</w:t>
      </w:r>
      <w:r>
        <w:t>wę</w:t>
      </w:r>
      <w:r w:rsidRPr="006A236A">
        <w:t xml:space="preserve"> ulicy właściwej dla adresu </w:t>
      </w:r>
      <w:r w:rsidR="00404731">
        <w:t xml:space="preserve">do korespondencji </w:t>
      </w:r>
      <w:r>
        <w:t>W</w:t>
      </w:r>
      <w:r w:rsidRPr="006A236A">
        <w:t>nioskodawcy</w:t>
      </w:r>
      <w:r>
        <w:t>, w</w:t>
      </w:r>
      <w:r w:rsidR="00AD47DA">
        <w:t> </w:t>
      </w:r>
      <w:r>
        <w:t>przypadku braku ulicy, należy wpisać „brak”</w:t>
      </w:r>
      <w:r w:rsidR="00F42E34">
        <w:t>.</w:t>
      </w:r>
    </w:p>
    <w:p w14:paraId="294774CA" w14:textId="220CDBF7" w:rsidR="006A236A" w:rsidRDefault="006A236A" w:rsidP="006A236A">
      <w:pPr>
        <w:spacing w:after="0" w:line="276" w:lineRule="auto"/>
        <w:jc w:val="both"/>
      </w:pPr>
      <w:r w:rsidRPr="00F01F75">
        <w:rPr>
          <w:b/>
        </w:rPr>
        <w:t xml:space="preserve">Pole </w:t>
      </w:r>
      <w:r w:rsidR="00ED5A6A">
        <w:rPr>
          <w:b/>
        </w:rPr>
        <w:t>A.1.32</w:t>
      </w:r>
      <w:r>
        <w:t xml:space="preserve"> Należy wpisać nr</w:t>
      </w:r>
      <w:r w:rsidRPr="006A236A">
        <w:t xml:space="preserve"> domu</w:t>
      </w:r>
      <w:r>
        <w:t xml:space="preserve"> lub nr domu</w:t>
      </w:r>
      <w:r w:rsidRPr="006A236A">
        <w:t>/</w:t>
      </w:r>
      <w:r>
        <w:t>nr</w:t>
      </w:r>
      <w:r w:rsidRPr="006A236A">
        <w:t xml:space="preserve"> lokalu właściwego dla adresu </w:t>
      </w:r>
      <w:r w:rsidR="00404731">
        <w:t>do korespondencji</w:t>
      </w:r>
      <w:r w:rsidRPr="006A236A">
        <w:t xml:space="preserve"> </w:t>
      </w:r>
      <w:r>
        <w:t>W</w:t>
      </w:r>
      <w:r w:rsidRPr="006A236A">
        <w:t>nioskodawcy</w:t>
      </w:r>
      <w:r w:rsidR="004F6192">
        <w:t>.</w:t>
      </w:r>
    </w:p>
    <w:p w14:paraId="3558409A" w14:textId="4DC8B695" w:rsidR="006A236A" w:rsidRDefault="006A236A" w:rsidP="006A236A">
      <w:pPr>
        <w:spacing w:after="0" w:line="276" w:lineRule="auto"/>
        <w:jc w:val="both"/>
      </w:pPr>
      <w:r w:rsidRPr="00062D01">
        <w:rPr>
          <w:b/>
        </w:rPr>
        <w:t xml:space="preserve">Pole </w:t>
      </w:r>
      <w:r w:rsidR="00ED5A6A">
        <w:rPr>
          <w:b/>
        </w:rPr>
        <w:t>A.1.33</w:t>
      </w:r>
      <w:r>
        <w:t xml:space="preserve"> N</w:t>
      </w:r>
      <w:r w:rsidRPr="006A236A">
        <w:t xml:space="preserve">ależy wpisać kod pocztowy właściwy dla adresu </w:t>
      </w:r>
      <w:r w:rsidR="00404731">
        <w:t>do korespondencji</w:t>
      </w:r>
      <w:r w:rsidRPr="006A236A">
        <w:t xml:space="preserve"> </w:t>
      </w:r>
      <w:r>
        <w:t>W</w:t>
      </w:r>
      <w:r w:rsidRPr="006A236A">
        <w:t>nioskodawcy</w:t>
      </w:r>
      <w:r w:rsidR="00F42E34">
        <w:t>.</w:t>
      </w:r>
    </w:p>
    <w:p w14:paraId="15B317E8" w14:textId="76931B4C" w:rsidR="006A236A" w:rsidRDefault="006A236A" w:rsidP="006A236A">
      <w:pPr>
        <w:spacing w:after="0" w:line="276" w:lineRule="auto"/>
        <w:jc w:val="both"/>
      </w:pPr>
      <w:r w:rsidRPr="00062D01">
        <w:rPr>
          <w:b/>
        </w:rPr>
        <w:t xml:space="preserve">Pole </w:t>
      </w:r>
      <w:r w:rsidR="00ED5A6A">
        <w:rPr>
          <w:b/>
        </w:rPr>
        <w:t>A.1.34</w:t>
      </w:r>
      <w:r>
        <w:t xml:space="preserve"> N</w:t>
      </w:r>
      <w:r w:rsidRPr="006A236A">
        <w:t xml:space="preserve">ależy </w:t>
      </w:r>
      <w:r w:rsidR="00777035">
        <w:t>wpisać</w:t>
      </w:r>
      <w:r w:rsidRPr="006A236A">
        <w:t xml:space="preserve"> nazwę poczty właściwej dla adresu </w:t>
      </w:r>
      <w:r w:rsidR="00404731">
        <w:t>do korespondencji</w:t>
      </w:r>
      <w:r w:rsidRPr="006A236A">
        <w:t xml:space="preserve"> </w:t>
      </w:r>
      <w:r>
        <w:t>W</w:t>
      </w:r>
      <w:r w:rsidRPr="006A236A">
        <w:t>nioskodawcy</w:t>
      </w:r>
      <w:r w:rsidR="004F6192">
        <w:t>.</w:t>
      </w:r>
    </w:p>
    <w:p w14:paraId="12A8EF75" w14:textId="77777777" w:rsidR="005610DD" w:rsidRDefault="005610DD" w:rsidP="00A151CC">
      <w:pPr>
        <w:spacing w:after="0" w:line="276" w:lineRule="auto"/>
        <w:jc w:val="both"/>
      </w:pPr>
    </w:p>
    <w:p w14:paraId="75F71C9D" w14:textId="77777777" w:rsidR="005610DD" w:rsidRDefault="005610DD" w:rsidP="00FB7EAC">
      <w:pPr>
        <w:pStyle w:val="Nagwek3"/>
      </w:pPr>
      <w:r w:rsidRPr="00D407B6">
        <w:t>A.</w:t>
      </w:r>
      <w:r w:rsidR="00256266">
        <w:t>2</w:t>
      </w:r>
      <w:r w:rsidRPr="00D407B6">
        <w:t xml:space="preserve"> </w:t>
      </w:r>
      <w:r w:rsidR="00F1210D" w:rsidRPr="00F1210D">
        <w:t>INFORMACJE O KREDYCIE NA CELE ZGODNE Z PROGRAMEM</w:t>
      </w:r>
    </w:p>
    <w:p w14:paraId="2411AD52" w14:textId="77777777" w:rsidR="00D407B6" w:rsidRPr="00D407B6" w:rsidRDefault="00D407B6" w:rsidP="00A151CC">
      <w:pPr>
        <w:spacing w:after="0" w:line="276" w:lineRule="auto"/>
        <w:jc w:val="both"/>
      </w:pPr>
    </w:p>
    <w:p w14:paraId="5532E70C" w14:textId="54593771" w:rsidR="00E32578" w:rsidRDefault="00E32578" w:rsidP="00E32578">
      <w:pPr>
        <w:spacing w:after="0" w:line="276" w:lineRule="auto"/>
        <w:jc w:val="both"/>
      </w:pPr>
      <w:r w:rsidRPr="651B9702">
        <w:rPr>
          <w:b/>
          <w:bCs/>
        </w:rPr>
        <w:lastRenderedPageBreak/>
        <w:t>Pole A.</w:t>
      </w:r>
      <w:r w:rsidR="00314469">
        <w:rPr>
          <w:b/>
          <w:bCs/>
        </w:rPr>
        <w:t>2</w:t>
      </w:r>
      <w:r w:rsidRPr="651B9702">
        <w:rPr>
          <w:b/>
          <w:bCs/>
        </w:rPr>
        <w:t>.1</w:t>
      </w:r>
      <w:r>
        <w:t xml:space="preserve"> (pole obowiązkowe) Należy wpisać </w:t>
      </w:r>
      <w:r w:rsidR="00314469">
        <w:t>nazwę banku</w:t>
      </w:r>
      <w:r w:rsidR="00116FC9">
        <w:t xml:space="preserve"> </w:t>
      </w:r>
      <w:r w:rsidR="00454775">
        <w:t>udzielającego</w:t>
      </w:r>
      <w:r w:rsidR="00116FC9">
        <w:t xml:space="preserve"> kredytu na finansowanie przedsięwzięcia zgodnie z Programem</w:t>
      </w:r>
      <w:r>
        <w:t xml:space="preserve">. </w:t>
      </w:r>
    </w:p>
    <w:p w14:paraId="1CD6A369" w14:textId="3E95387C" w:rsidR="00F1210D" w:rsidRPr="004449D6" w:rsidRDefault="00C04353" w:rsidP="00E32578">
      <w:pPr>
        <w:spacing w:after="0" w:line="276" w:lineRule="auto"/>
        <w:jc w:val="both"/>
      </w:pPr>
      <w:r w:rsidRPr="00220D88">
        <w:rPr>
          <w:b/>
        </w:rPr>
        <w:t>Pole A.2.2</w:t>
      </w:r>
      <w:r>
        <w:t xml:space="preserve"> </w:t>
      </w:r>
      <w:r w:rsidRPr="00C04353">
        <w:t>(pole obowiązkowe)</w:t>
      </w:r>
      <w:r>
        <w:t xml:space="preserve"> </w:t>
      </w:r>
      <w:r w:rsidRPr="00C04353">
        <w:t>Należy wpisać</w:t>
      </w:r>
      <w:r>
        <w:t xml:space="preserve"> kwotę </w:t>
      </w:r>
      <w:r w:rsidRPr="00C04353">
        <w:t>kredyt</w:t>
      </w:r>
      <w:r>
        <w:t>u bankowego</w:t>
      </w:r>
      <w:r w:rsidRPr="00C04353">
        <w:t xml:space="preserve"> </w:t>
      </w:r>
      <w:r w:rsidR="00771A29">
        <w:t xml:space="preserve">z przeznaczeniem wyłącznie </w:t>
      </w:r>
      <w:r w:rsidRPr="004449D6">
        <w:t>na cele zgodne z Programem</w:t>
      </w:r>
      <w:r w:rsidR="004A4E64" w:rsidRPr="004449D6">
        <w:t>,</w:t>
      </w:r>
      <w:r w:rsidR="004A4E64" w:rsidRPr="004449D6">
        <w:rPr>
          <w:sz w:val="16"/>
          <w:szCs w:val="16"/>
        </w:rPr>
        <w:t xml:space="preserve"> </w:t>
      </w:r>
      <w:r w:rsidR="004A4E64" w:rsidRPr="004449D6">
        <w:t>do którego kapitału wnioskowana jest dotacja</w:t>
      </w:r>
      <w:r w:rsidR="00F1210D" w:rsidRPr="004449D6">
        <w:t>.</w:t>
      </w:r>
    </w:p>
    <w:p w14:paraId="2CB3BD05" w14:textId="30C1F207" w:rsidR="0025630B" w:rsidRDefault="00F1210D" w:rsidP="0025630B">
      <w:pPr>
        <w:spacing w:after="0" w:line="276" w:lineRule="auto"/>
        <w:jc w:val="both"/>
      </w:pPr>
      <w:r w:rsidRPr="004449D6">
        <w:rPr>
          <w:b/>
        </w:rPr>
        <w:t>Uwaga!</w:t>
      </w:r>
      <w:r w:rsidRPr="004449D6">
        <w:t xml:space="preserve"> Kredyt </w:t>
      </w:r>
      <w:r w:rsidR="00612EF2" w:rsidRPr="004449D6">
        <w:t xml:space="preserve">bankowy </w:t>
      </w:r>
      <w:r w:rsidR="00943C47" w:rsidRPr="004449D6">
        <w:t>może być przeznaczony</w:t>
      </w:r>
      <w:r w:rsidR="00771A29" w:rsidRPr="004449D6">
        <w:t xml:space="preserve"> wyłącznie </w:t>
      </w:r>
      <w:r w:rsidRPr="004449D6">
        <w:t>na</w:t>
      </w:r>
      <w:r w:rsidR="0025630B">
        <w:t>:</w:t>
      </w:r>
      <w:r w:rsidRPr="004449D6">
        <w:t xml:space="preserve"> </w:t>
      </w:r>
    </w:p>
    <w:p w14:paraId="0667450F" w14:textId="20D483B6" w:rsidR="0025630B" w:rsidRDefault="0025630B" w:rsidP="00EA3699">
      <w:pPr>
        <w:pStyle w:val="Akapitzlist"/>
        <w:numPr>
          <w:ilvl w:val="0"/>
          <w:numId w:val="190"/>
        </w:numPr>
        <w:spacing w:after="0" w:line="276" w:lineRule="auto"/>
        <w:jc w:val="both"/>
      </w:pPr>
      <w:r>
        <w:t xml:space="preserve">pokrycie kosztów kwalifikowanych przedsięwzięcia oraz kosztów podatku od towarów i usług (VAT) naliczonego od tych kosztów w wysokości nie mniejszej niż 95% kwoty kredytu, </w:t>
      </w:r>
    </w:p>
    <w:p w14:paraId="6F43945B" w14:textId="1E0E3FE7" w:rsidR="00EA3699" w:rsidRDefault="0025630B" w:rsidP="00EA3699">
      <w:pPr>
        <w:pStyle w:val="Akapitzlist"/>
        <w:numPr>
          <w:ilvl w:val="0"/>
          <w:numId w:val="190"/>
        </w:numPr>
        <w:spacing w:after="0" w:line="276" w:lineRule="auto"/>
        <w:jc w:val="both"/>
      </w:pPr>
      <w:r>
        <w:t>pokrycie pozostałych kosztów przedsięwzięcia, które są zgodne z celami Programu i niezbędne do jego realizacji oraz pokrycie podatku od towarów i usług (VAT) naliczonego od tych kosztów,  jednak łącznie w wysokości nie większej niż 5% kwoty kredytu</w:t>
      </w:r>
      <w:r w:rsidR="00EA3699">
        <w:t>.</w:t>
      </w:r>
    </w:p>
    <w:p w14:paraId="3A470ADF" w14:textId="4ACBE66F" w:rsidR="004A4E64" w:rsidRDefault="004A4E64" w:rsidP="00E32578">
      <w:pPr>
        <w:spacing w:after="0" w:line="276" w:lineRule="auto"/>
        <w:jc w:val="both"/>
      </w:pPr>
      <w:r>
        <w:t>D</w:t>
      </w:r>
      <w:r w:rsidRPr="004A4E64">
        <w:t>otacja na częściową spłatę kapitału kredytu</w:t>
      </w:r>
      <w:r>
        <w:t xml:space="preserve"> </w:t>
      </w:r>
      <w:r w:rsidR="00612EF2">
        <w:t xml:space="preserve">bankowego </w:t>
      </w:r>
      <w:r w:rsidRPr="004A4E64">
        <w:t>zostanie wypłacona</w:t>
      </w:r>
      <w:r>
        <w:t xml:space="preserve"> na r</w:t>
      </w:r>
      <w:r w:rsidRPr="004A4E64">
        <w:t>achunek kredytowy Beneficjenta prowadzony przez bank</w:t>
      </w:r>
      <w:r w:rsidR="00CC1EA2">
        <w:t xml:space="preserve">, </w:t>
      </w:r>
      <w:r w:rsidR="00612EF2">
        <w:t>lub</w:t>
      </w:r>
      <w:r w:rsidR="00CC1EA2">
        <w:t xml:space="preserve"> </w:t>
      </w:r>
      <w:r w:rsidR="00480F3B">
        <w:t>na</w:t>
      </w:r>
      <w:r>
        <w:t xml:space="preserve"> inny rachunek</w:t>
      </w:r>
      <w:r w:rsidR="00612EF2">
        <w:t xml:space="preserve"> Beneficjenta określony w umowie kredytu jako</w:t>
      </w:r>
      <w:r w:rsidR="00782A9B">
        <w:t xml:space="preserve"> </w:t>
      </w:r>
      <w:r w:rsidR="00DE1C9B">
        <w:t xml:space="preserve">właściwy do wypłaty </w:t>
      </w:r>
      <w:r w:rsidR="00612EF2">
        <w:t xml:space="preserve">tej </w:t>
      </w:r>
      <w:r w:rsidR="00DE1C9B">
        <w:t>dotacji.</w:t>
      </w:r>
      <w:r>
        <w:t xml:space="preserve"> </w:t>
      </w:r>
    </w:p>
    <w:p w14:paraId="7F5D577B" w14:textId="77777777" w:rsidR="00220D88" w:rsidRDefault="00220D88" w:rsidP="00E32578">
      <w:pPr>
        <w:spacing w:after="0" w:line="276" w:lineRule="auto"/>
        <w:jc w:val="both"/>
      </w:pPr>
    </w:p>
    <w:p w14:paraId="3AF20BC2" w14:textId="77777777" w:rsidR="00454029" w:rsidRPr="00220D88" w:rsidRDefault="00454029" w:rsidP="00FB7EAC">
      <w:pPr>
        <w:pStyle w:val="Nagwek2"/>
      </w:pPr>
      <w:r w:rsidRPr="00220D88">
        <w:t>INFORMACJE O PRZEDSIĘWZIĘCIU</w:t>
      </w:r>
    </w:p>
    <w:p w14:paraId="312D9A41" w14:textId="77777777" w:rsidR="00184633" w:rsidRDefault="00454029" w:rsidP="00FB7EAC">
      <w:pPr>
        <w:pStyle w:val="Nagwek3"/>
      </w:pPr>
      <w:r w:rsidRPr="00837DC9">
        <w:t>B.1. INFORMACJE OGÓLNE DOTYCZĄCE BUDYNKU MIESZKALNEGO JEDNORODZINNEGO/ WYDZIELONEGO W BUDYNKU JEDNORODZINNYM LOKALU MIESZKALNEGO Z WYODRĘBNIONĄ KSIĘGĄ WIECZYSTĄ</w:t>
      </w:r>
    </w:p>
    <w:p w14:paraId="3D837DFD" w14:textId="3C776E08" w:rsidR="0093749E" w:rsidRDefault="0093749E" w:rsidP="00837DC9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Pole </w:t>
      </w:r>
      <w:r w:rsidR="00ED5A6A">
        <w:rPr>
          <w:rFonts w:cstheme="minorHAnsi"/>
          <w:b/>
        </w:rPr>
        <w:t>B.1.1</w:t>
      </w:r>
      <w:r>
        <w:rPr>
          <w:rFonts w:cstheme="minorHAnsi"/>
          <w:b/>
        </w:rPr>
        <w:t xml:space="preserve"> </w:t>
      </w:r>
      <w:r w:rsidRPr="00D407B6">
        <w:rPr>
          <w:rFonts w:cstheme="minorHAnsi"/>
        </w:rPr>
        <w:t>Należy zaznaczyć jeżeli adres budynku/lokalu mieszkalnego, w którym będzie realizowane wnioskowane przedsięwzięcie jest taki sam jak adres zamieszkania Wnioskodawcy.</w:t>
      </w:r>
    </w:p>
    <w:p w14:paraId="5CA66D07" w14:textId="77777777" w:rsidR="00AF374C" w:rsidRDefault="00AF374C" w:rsidP="00AF374C">
      <w:pPr>
        <w:jc w:val="both"/>
      </w:pPr>
      <w:r w:rsidRPr="005F28FA">
        <w:rPr>
          <w:b/>
        </w:rPr>
        <w:t>Uwaga!</w:t>
      </w:r>
      <w:r>
        <w:t xml:space="preserve"> Możliwe jest zaznaczenie, że adres budynku jest taki sam jak adres zamieszkania jeżeli Wnioskodawca mieszka w Polsce.</w:t>
      </w:r>
    </w:p>
    <w:p w14:paraId="78852C99" w14:textId="42AA9D43" w:rsidR="00837384" w:rsidRDefault="00EA3699" w:rsidP="00837DC9">
      <w:pPr>
        <w:jc w:val="both"/>
      </w:pPr>
      <w:r>
        <w:t xml:space="preserve">Jeżeli adres budynku/lokalu </w:t>
      </w:r>
      <w:r w:rsidR="00837384">
        <w:t>mieszkalnego, w którym będzie realizowane wnioskowane przedsięwzięcie jest inny niż adres zamieszkania Wnioskodawcy</w:t>
      </w:r>
      <w:r w:rsidR="00CD0E19">
        <w:t>,</w:t>
      </w:r>
      <w:r w:rsidR="00837384">
        <w:t xml:space="preserve"> należy podać go wypełniając pola opisane poniżej.</w:t>
      </w:r>
    </w:p>
    <w:p w14:paraId="76D4779D" w14:textId="6B45EA3F" w:rsidR="00EC743C" w:rsidRPr="00EC743C" w:rsidRDefault="00EC743C" w:rsidP="00EC743C">
      <w:r>
        <w:t>Pola od B.1.2</w:t>
      </w:r>
      <w:r w:rsidRPr="00EC743C">
        <w:t xml:space="preserve"> do B.1.9 są obowiązkowe jeśli nie zaznaczono Pola B.1.1.</w:t>
      </w:r>
    </w:p>
    <w:p w14:paraId="7B7BEF07" w14:textId="25F4C37E" w:rsidR="00F76CA6" w:rsidRDefault="0093749E" w:rsidP="00D407B6">
      <w:pPr>
        <w:spacing w:after="0" w:line="276" w:lineRule="auto"/>
        <w:jc w:val="both"/>
      </w:pPr>
      <w:r>
        <w:rPr>
          <w:rFonts w:cstheme="minorHAnsi"/>
          <w:b/>
        </w:rPr>
        <w:t xml:space="preserve">Pole </w:t>
      </w:r>
      <w:r w:rsidR="00ED5A6A">
        <w:rPr>
          <w:rFonts w:cstheme="minorHAnsi"/>
          <w:b/>
        </w:rPr>
        <w:t>B.1.2</w:t>
      </w:r>
      <w:r w:rsidR="00D407B6">
        <w:rPr>
          <w:rFonts w:cstheme="minorHAnsi"/>
          <w:b/>
        </w:rPr>
        <w:t xml:space="preserve"> </w:t>
      </w:r>
      <w:r w:rsidR="00EE79B5">
        <w:t>N</w:t>
      </w:r>
      <w:r w:rsidR="00EE79B5" w:rsidRPr="006A236A">
        <w:t xml:space="preserve">ależy wybrać z listy rozwijanej nazwę województwa właściwego dla adresu </w:t>
      </w:r>
      <w:r w:rsidR="00EE79B5">
        <w:t>budynku/lokalu mieszkalnego, w którym będzie realizowane wnioskowane przedsięwzięcie.</w:t>
      </w:r>
      <w:r w:rsidR="00782A9B">
        <w:t xml:space="preserve"> </w:t>
      </w:r>
    </w:p>
    <w:p w14:paraId="0F219BD9" w14:textId="5E7E471E" w:rsidR="00D407B6" w:rsidRDefault="00D407B6" w:rsidP="00D407B6">
      <w:pPr>
        <w:spacing w:after="0" w:line="276" w:lineRule="auto"/>
        <w:jc w:val="both"/>
      </w:pPr>
      <w:r w:rsidRPr="00F01F75">
        <w:rPr>
          <w:b/>
        </w:rPr>
        <w:t xml:space="preserve">Pole </w:t>
      </w:r>
      <w:r w:rsidR="00ED5A6A">
        <w:rPr>
          <w:b/>
        </w:rPr>
        <w:t>B.1.3</w:t>
      </w:r>
      <w:r>
        <w:t xml:space="preserve"> N</w:t>
      </w:r>
      <w:r w:rsidRPr="006A236A">
        <w:t xml:space="preserve">ależy wybrać z listy rozwijanej nazwę powiatu właściwego dla adresu </w:t>
      </w:r>
      <w:r>
        <w:t>budynku/lokalu mieszkalnego, w którym będzie realizowane wnioskowane przedsięwzięcie.</w:t>
      </w:r>
    </w:p>
    <w:p w14:paraId="17647AF3" w14:textId="73F784E2" w:rsidR="00D407B6" w:rsidRDefault="00D407B6" w:rsidP="00D407B6">
      <w:pPr>
        <w:spacing w:after="0" w:line="276" w:lineRule="auto"/>
        <w:jc w:val="both"/>
      </w:pPr>
      <w:r w:rsidRPr="00F01F75">
        <w:rPr>
          <w:b/>
        </w:rPr>
        <w:t xml:space="preserve">Pole </w:t>
      </w:r>
      <w:r w:rsidR="00ED5A6A">
        <w:rPr>
          <w:b/>
        </w:rPr>
        <w:t>B.1.4</w:t>
      </w:r>
      <w:r>
        <w:t xml:space="preserve"> N</w:t>
      </w:r>
      <w:r w:rsidRPr="006A236A">
        <w:t xml:space="preserve">ależy wybrać z listy rozwijanej nazwę gminy właściwej dla adresu </w:t>
      </w:r>
      <w:r>
        <w:t>budynku/lokalu mieszkalnego, w którym będzie realizowane wnioskowane przedsięwzięcie.</w:t>
      </w:r>
    </w:p>
    <w:p w14:paraId="04CD68B7" w14:textId="6571EED1" w:rsidR="00D407B6" w:rsidRDefault="00D407B6" w:rsidP="00D407B6">
      <w:pPr>
        <w:spacing w:after="0" w:line="276" w:lineRule="auto"/>
        <w:jc w:val="both"/>
      </w:pPr>
      <w:r w:rsidRPr="00F01F75">
        <w:rPr>
          <w:b/>
        </w:rPr>
        <w:t xml:space="preserve">Pole </w:t>
      </w:r>
      <w:r w:rsidR="00ED5A6A">
        <w:rPr>
          <w:b/>
        </w:rPr>
        <w:t>B.1.5</w:t>
      </w:r>
      <w:r>
        <w:t xml:space="preserve"> N</w:t>
      </w:r>
      <w:r w:rsidRPr="006A236A">
        <w:t xml:space="preserve">ależy wybrać z listy rozwijanej nazwę miejscowości właściwej dla adresu </w:t>
      </w:r>
      <w:r>
        <w:t>budynku/lokalu mieszkalnego, w którym będzie realizowane wnioskowane przedsięwzięcie.</w:t>
      </w:r>
    </w:p>
    <w:p w14:paraId="5736DCF1" w14:textId="7CFEF230" w:rsidR="00D407B6" w:rsidRDefault="00D407B6" w:rsidP="00D407B6">
      <w:pPr>
        <w:spacing w:after="0" w:line="276" w:lineRule="auto"/>
        <w:jc w:val="both"/>
      </w:pPr>
      <w:r w:rsidRPr="00F01F75">
        <w:rPr>
          <w:b/>
        </w:rPr>
        <w:t xml:space="preserve">Pole </w:t>
      </w:r>
      <w:r w:rsidR="00ED5A6A">
        <w:rPr>
          <w:b/>
        </w:rPr>
        <w:t>B.1.6</w:t>
      </w:r>
      <w:r>
        <w:t xml:space="preserve"> Należy wpisać na</w:t>
      </w:r>
      <w:r w:rsidR="00CD0E19">
        <w:t>z</w:t>
      </w:r>
      <w:r>
        <w:t>wę</w:t>
      </w:r>
      <w:r w:rsidRPr="006A236A">
        <w:t xml:space="preserve"> ulicy właściwej  dla adresu </w:t>
      </w:r>
      <w:r>
        <w:t>budynku/lokalu mieszkalnego, w którym będzie realizowane wnioskowane przedsięwzięcie, w przypadku braku ulicy, należy wpisać „brak”.</w:t>
      </w:r>
    </w:p>
    <w:p w14:paraId="6EC6E6AF" w14:textId="2BDE775B" w:rsidR="00D407B6" w:rsidRDefault="00D407B6" w:rsidP="00D407B6">
      <w:pPr>
        <w:spacing w:after="0" w:line="276" w:lineRule="auto"/>
        <w:jc w:val="both"/>
      </w:pPr>
      <w:r w:rsidRPr="00F01F75">
        <w:rPr>
          <w:b/>
        </w:rPr>
        <w:t xml:space="preserve">Pole </w:t>
      </w:r>
      <w:r w:rsidR="00ED5A6A">
        <w:rPr>
          <w:b/>
        </w:rPr>
        <w:t>B.1.7</w:t>
      </w:r>
      <w:r>
        <w:t xml:space="preserve"> Należy wpisać nr</w:t>
      </w:r>
      <w:r w:rsidRPr="006A236A">
        <w:t xml:space="preserve"> domu</w:t>
      </w:r>
      <w:r>
        <w:t xml:space="preserve"> lub nr domu</w:t>
      </w:r>
      <w:r w:rsidRPr="006A236A">
        <w:t>/</w:t>
      </w:r>
      <w:r>
        <w:t>nr</w:t>
      </w:r>
      <w:r w:rsidRPr="006A236A">
        <w:t xml:space="preserve"> lokalu właściwego dla </w:t>
      </w:r>
      <w:r>
        <w:t>budynku/lokalu mieszkalnego, w którym będzie realizowane wnioskowane przedsięwzięcie.</w:t>
      </w:r>
    </w:p>
    <w:p w14:paraId="5F8CBF4F" w14:textId="53E6685D" w:rsidR="00D407B6" w:rsidRDefault="00D407B6" w:rsidP="00D407B6">
      <w:pPr>
        <w:spacing w:after="0" w:line="276" w:lineRule="auto"/>
        <w:jc w:val="both"/>
      </w:pPr>
      <w:r w:rsidRPr="00062D01">
        <w:rPr>
          <w:b/>
        </w:rPr>
        <w:t xml:space="preserve">Pole </w:t>
      </w:r>
      <w:r w:rsidR="00ED5A6A">
        <w:rPr>
          <w:b/>
        </w:rPr>
        <w:t>B.1.8</w:t>
      </w:r>
      <w:r w:rsidRPr="00062D01">
        <w:rPr>
          <w:b/>
        </w:rPr>
        <w:t>.</w:t>
      </w:r>
      <w:r>
        <w:t xml:space="preserve"> N</w:t>
      </w:r>
      <w:r w:rsidRPr="006A236A">
        <w:t xml:space="preserve">ależy wpisać kod pocztowy właściwy dla adresu </w:t>
      </w:r>
      <w:r>
        <w:t>budynku/lokalu mieszkalnego, w którym będzie realizowane wnioskowane przedsięwzięcie.</w:t>
      </w:r>
    </w:p>
    <w:p w14:paraId="4E31A452" w14:textId="49C5FFFC" w:rsidR="00EC743C" w:rsidRPr="00EC743C" w:rsidRDefault="00D407B6" w:rsidP="00D407B6">
      <w:pPr>
        <w:spacing w:after="0" w:line="276" w:lineRule="auto"/>
        <w:jc w:val="both"/>
      </w:pPr>
      <w:r w:rsidRPr="00062D01">
        <w:rPr>
          <w:b/>
        </w:rPr>
        <w:t xml:space="preserve">Pole </w:t>
      </w:r>
      <w:r w:rsidR="00ED5A6A">
        <w:rPr>
          <w:b/>
        </w:rPr>
        <w:t>B.1.9</w:t>
      </w:r>
      <w:r w:rsidRPr="00EA3699">
        <w:rPr>
          <w:b/>
        </w:rPr>
        <w:t xml:space="preserve">. </w:t>
      </w:r>
      <w:r w:rsidRPr="00EC743C">
        <w:t xml:space="preserve">Należy </w:t>
      </w:r>
      <w:r w:rsidR="00777035" w:rsidRPr="00EC743C">
        <w:t>wpisać</w:t>
      </w:r>
      <w:r w:rsidRPr="00EC743C">
        <w:t xml:space="preserve"> nazwę poczty właściwej dla adresu budynku/lokalu mieszkalnego, w którym będzie realizowane wnioskowane przedsięwzięcie</w:t>
      </w:r>
      <w:r w:rsidR="00EC743C">
        <w:t>.</w:t>
      </w:r>
    </w:p>
    <w:p w14:paraId="14E3075C" w14:textId="4BFA9797" w:rsidR="00D407B6" w:rsidRPr="00EA3699" w:rsidRDefault="00E13ADA" w:rsidP="00D407B6">
      <w:pPr>
        <w:spacing w:after="0" w:line="276" w:lineRule="auto"/>
        <w:jc w:val="both"/>
      </w:pPr>
      <w:r>
        <w:rPr>
          <w:b/>
        </w:rPr>
        <w:lastRenderedPageBreak/>
        <w:t>Pole B.1.10, B.1.11</w:t>
      </w:r>
      <w:r w:rsidR="00D421C3">
        <w:rPr>
          <w:b/>
        </w:rPr>
        <w:t xml:space="preserve"> </w:t>
      </w:r>
      <w:r w:rsidR="00D421C3" w:rsidRPr="00EC743C">
        <w:t>Należy zaznaczyć jedną z opcji</w:t>
      </w:r>
      <w:r w:rsidR="00D475C2" w:rsidRPr="00EC743C">
        <w:t xml:space="preserve"> zgodnie z nazwą pól</w:t>
      </w:r>
      <w:r w:rsidR="00D421C3" w:rsidRPr="00EC743C">
        <w:t xml:space="preserve"> (pole obowiązkowe)</w:t>
      </w:r>
      <w:r w:rsidR="00D475C2" w:rsidRPr="00F26318">
        <w:t>.</w:t>
      </w:r>
    </w:p>
    <w:p w14:paraId="649E08DF" w14:textId="77777777" w:rsidR="008C27F6" w:rsidRPr="00EC743C" w:rsidRDefault="000E2B2C" w:rsidP="00EA3699">
      <w:pPr>
        <w:spacing w:after="0" w:line="276" w:lineRule="auto"/>
        <w:jc w:val="both"/>
      </w:pPr>
      <w:r>
        <w:rPr>
          <w:b/>
        </w:rPr>
        <w:t>P</w:t>
      </w:r>
      <w:r w:rsidRPr="00B313C9">
        <w:rPr>
          <w:b/>
        </w:rPr>
        <w:t xml:space="preserve">ole </w:t>
      </w:r>
      <w:r w:rsidR="00E13ADA">
        <w:rPr>
          <w:b/>
        </w:rPr>
        <w:t xml:space="preserve">B.1.12 </w:t>
      </w:r>
      <w:r w:rsidR="00D421C3" w:rsidRPr="00EC743C">
        <w:t>Należy wpisać nr księgi wieczystej budynku</w:t>
      </w:r>
      <w:r w:rsidR="00944F4F" w:rsidRPr="00EC743C">
        <w:t>/</w:t>
      </w:r>
      <w:r w:rsidR="00777E55" w:rsidRPr="00EC743C">
        <w:t>nieruchomości</w:t>
      </w:r>
      <w:r w:rsidR="003A2332" w:rsidRPr="00EC743C">
        <w:t>,</w:t>
      </w:r>
      <w:r w:rsidR="00777E55" w:rsidRPr="00EC743C">
        <w:t xml:space="preserve"> na której jest położony dany budynek</w:t>
      </w:r>
      <w:r w:rsidR="00944F4F" w:rsidRPr="00445181">
        <w:t xml:space="preserve"> albo </w:t>
      </w:r>
      <w:r w:rsidR="005438EA" w:rsidRPr="00445181">
        <w:t xml:space="preserve">nr księgi wieczystej </w:t>
      </w:r>
      <w:r w:rsidR="00EE79B5" w:rsidRPr="00445181">
        <w:t>lokal</w:t>
      </w:r>
      <w:r w:rsidR="00944F4F" w:rsidRPr="00274E89">
        <w:t>u</w:t>
      </w:r>
      <w:r w:rsidR="00777E55" w:rsidRPr="00EC743C">
        <w:t xml:space="preserve"> </w:t>
      </w:r>
      <w:r w:rsidR="00944F4F" w:rsidRPr="00EC743C">
        <w:t xml:space="preserve">mieszkalnego </w:t>
      </w:r>
      <w:r w:rsidR="00ED79E7" w:rsidRPr="00EC743C">
        <w:t xml:space="preserve">(w formacie: </w:t>
      </w:r>
      <w:r w:rsidR="00ED79E7" w:rsidRPr="009F100C">
        <w:t>AA0A/00000000/0 gdzie A to litera a 0 to cyfra)</w:t>
      </w:r>
      <w:r w:rsidR="00D421C3" w:rsidRPr="00EC743C">
        <w:t>, w którym będzie realizowane wnioskowane przedsięwzięcie</w:t>
      </w:r>
      <w:r w:rsidR="00736374" w:rsidRPr="00EC743C">
        <w:t xml:space="preserve"> </w:t>
      </w:r>
      <w:r w:rsidR="00B824DF" w:rsidRPr="00EC743C">
        <w:t>(pole obowiązkowe).</w:t>
      </w:r>
      <w:r w:rsidR="00123EC6" w:rsidRPr="00EC743C">
        <w:t xml:space="preserve"> </w:t>
      </w:r>
    </w:p>
    <w:p w14:paraId="1DC7328C" w14:textId="15F232DE" w:rsidR="00316315" w:rsidRDefault="00316315" w:rsidP="00837DC9">
      <w:pPr>
        <w:jc w:val="both"/>
      </w:pPr>
      <w:r w:rsidRPr="005F28FA">
        <w:rPr>
          <w:b/>
        </w:rPr>
        <w:t>Uwaga!</w:t>
      </w:r>
      <w:r>
        <w:t xml:space="preserve"> Nie można wnioskować o</w:t>
      </w:r>
      <w:r w:rsidR="00EC743C">
        <w:t xml:space="preserve"> </w:t>
      </w:r>
      <w:r>
        <w:t>dofinansowanie dla lokalu mieszkalnego</w:t>
      </w:r>
      <w:r w:rsidR="00EC743C">
        <w:t xml:space="preserve"> </w:t>
      </w:r>
      <w:r>
        <w:t>bez</w:t>
      </w:r>
      <w:r w:rsidR="00EC743C">
        <w:t xml:space="preserve"> </w:t>
      </w:r>
      <w:r w:rsidR="00282935">
        <w:t>założonej</w:t>
      </w:r>
      <w:r w:rsidR="00EC743C">
        <w:t xml:space="preserve"> </w:t>
      </w:r>
      <w:r>
        <w:t>księgi wieczystej.</w:t>
      </w:r>
      <w:r w:rsidR="005D35CB">
        <w:t xml:space="preserve"> W przypadku</w:t>
      </w:r>
      <w:r w:rsidR="00B43FE9">
        <w:t xml:space="preserve"> wnioskowania o dofinansowanie dla budynku mieszkalnego dofinansowanie może być udzielone jeżeli dla tego budynku lub nieruchomości gruntowe</w:t>
      </w:r>
      <w:r w:rsidR="00282935">
        <w:t>j</w:t>
      </w:r>
      <w:r w:rsidR="00B43FE9">
        <w:t>, na której posadowiono ten budynek została założona księga wieczysta.</w:t>
      </w:r>
    </w:p>
    <w:p w14:paraId="7DEAEF09" w14:textId="77777777" w:rsidR="005F1C2D" w:rsidRDefault="001D7E09" w:rsidP="00837DC9">
      <w:pPr>
        <w:jc w:val="both"/>
      </w:pPr>
      <w:r w:rsidRPr="003D1E85">
        <w:rPr>
          <w:b/>
        </w:rPr>
        <w:t xml:space="preserve">Pole B.1.12.a, Pole B.1.12.b </w:t>
      </w:r>
      <w:r w:rsidRPr="003D1E85">
        <w:t>Należy</w:t>
      </w:r>
      <w:r w:rsidRPr="00D13CA4">
        <w:t xml:space="preserve"> zaznaczyć jedną z opcji zgodnie z nazwą pól (pole obowiązkowe)</w:t>
      </w:r>
      <w:r w:rsidR="00933F4C">
        <w:t>.</w:t>
      </w:r>
    </w:p>
    <w:p w14:paraId="38E125BB" w14:textId="7DB0DC03" w:rsidR="001D7E09" w:rsidRDefault="005F1C2D" w:rsidP="00837DC9">
      <w:pPr>
        <w:jc w:val="both"/>
      </w:pPr>
      <w:r>
        <w:t>Pole</w:t>
      </w:r>
      <w:r w:rsidRPr="005F1C2D">
        <w:t xml:space="preserve"> B.1.12.a</w:t>
      </w:r>
      <w:r>
        <w:t xml:space="preserve"> należy obowiązkowo zaznaczyć, jeśli wcześniej zaznaczono Pole B.1.11</w:t>
      </w:r>
      <w:r w:rsidR="00716DD7">
        <w:t xml:space="preserve"> lub jeżeli </w:t>
      </w:r>
      <w:r w:rsidR="00716DD7" w:rsidRPr="00716DD7">
        <w:t>w</w:t>
      </w:r>
      <w:r w:rsidR="00AD47DA">
        <w:t> </w:t>
      </w:r>
      <w:r w:rsidR="00716DD7" w:rsidRPr="00716DD7">
        <w:t>księdze wieczystej dotycząc</w:t>
      </w:r>
      <w:r w:rsidR="00716DD7">
        <w:t>ej</w:t>
      </w:r>
      <w:r w:rsidR="00716DD7" w:rsidRPr="00716DD7">
        <w:t xml:space="preserve"> danej nieruchomość</w:t>
      </w:r>
      <w:r w:rsidR="00716DD7">
        <w:t xml:space="preserve"> pojawia się informacja o budynku.</w:t>
      </w:r>
    </w:p>
    <w:p w14:paraId="29E7063F" w14:textId="04F569DC" w:rsidR="00716DD7" w:rsidRDefault="00716DD7" w:rsidP="00837DC9">
      <w:pPr>
        <w:jc w:val="both"/>
      </w:pPr>
      <w:r>
        <w:t xml:space="preserve">Pole B.1.12.b należy </w:t>
      </w:r>
      <w:r w:rsidR="00454775">
        <w:t>zaznaczyć</w:t>
      </w:r>
      <w:r>
        <w:t xml:space="preserve"> </w:t>
      </w:r>
      <w:r w:rsidRPr="00716DD7">
        <w:t xml:space="preserve">jeżeli w księdze wieczystej dotyczącej danej nieruchomość </w:t>
      </w:r>
      <w:r>
        <w:t xml:space="preserve">nie </w:t>
      </w:r>
      <w:r w:rsidRPr="00716DD7">
        <w:t>pojawia się informacja o budynku</w:t>
      </w:r>
      <w:r>
        <w:t>.</w:t>
      </w:r>
    </w:p>
    <w:p w14:paraId="30713B58" w14:textId="77777777" w:rsidR="00AA7763" w:rsidRPr="00B824DF" w:rsidRDefault="00AA7763" w:rsidP="00837DC9">
      <w:pPr>
        <w:jc w:val="both"/>
      </w:pPr>
      <w:r w:rsidRPr="00837DC9">
        <w:rPr>
          <w:b/>
        </w:rPr>
        <w:t xml:space="preserve">Pole </w:t>
      </w:r>
      <w:r w:rsidR="00E13ADA">
        <w:rPr>
          <w:b/>
        </w:rPr>
        <w:t>B.1.13</w:t>
      </w:r>
      <w:r>
        <w:t xml:space="preserve"> </w:t>
      </w:r>
      <w:r w:rsidR="00B824DF" w:rsidRPr="00B824DF">
        <w:t>Należy wpisać nr działki zgodnie z danymi ewidencji gruntów i budynków, na której znajduje się budynek/lokal mieszkalny, w którym będzie realizowane wnioskowane przedsięwzięcie (pole obowiązkowe).</w:t>
      </w:r>
      <w:r w:rsidRPr="00B824DF">
        <w:t xml:space="preserve"> </w:t>
      </w:r>
    </w:p>
    <w:p w14:paraId="02FE7298" w14:textId="77777777" w:rsidR="00B824DF" w:rsidRPr="00E46E65" w:rsidRDefault="000E2B2C" w:rsidP="00837DC9">
      <w:pPr>
        <w:jc w:val="both"/>
      </w:pPr>
      <w:r w:rsidRPr="00E46E65">
        <w:rPr>
          <w:b/>
        </w:rPr>
        <w:t xml:space="preserve">Pole </w:t>
      </w:r>
      <w:r w:rsidR="00E13ADA" w:rsidRPr="00E46E65">
        <w:rPr>
          <w:b/>
        </w:rPr>
        <w:t>B.1.14, B.1.15</w:t>
      </w:r>
      <w:r w:rsidRPr="00E46E65">
        <w:t xml:space="preserve"> </w:t>
      </w:r>
      <w:r w:rsidR="00B824DF" w:rsidRPr="00E46E65">
        <w:t xml:space="preserve"> Należy zaznaczyć jedną z opcji </w:t>
      </w:r>
      <w:r w:rsidR="00D475C2" w:rsidRPr="00E46E65">
        <w:t xml:space="preserve">zgodnie z nazwą pól </w:t>
      </w:r>
      <w:r w:rsidR="00B824DF" w:rsidRPr="00E46E65">
        <w:t>(pole obowiązkowe):</w:t>
      </w:r>
    </w:p>
    <w:p w14:paraId="1B050A69" w14:textId="28E7ED54" w:rsidR="00E46E65" w:rsidRPr="00C71AEC" w:rsidRDefault="00E46E65" w:rsidP="00837DC9">
      <w:pPr>
        <w:jc w:val="both"/>
      </w:pPr>
      <w:r w:rsidRPr="00E46E65">
        <w:rPr>
          <w:b/>
        </w:rPr>
        <w:t>Uwaga!</w:t>
      </w:r>
      <w:r w:rsidRPr="00E46E65">
        <w:t xml:space="preserve"> </w:t>
      </w:r>
      <w:r w:rsidRPr="002F0483">
        <w:rPr>
          <w:u w:val="single"/>
        </w:rPr>
        <w:t>W przypadku zaznaczenia B.1.14 (TAK) nie jest możliwe wnioskowanie o źródło ciepła (w dalszej części wniosku należy zaznaczyć pole B.2.2.2).</w:t>
      </w:r>
      <w:r w:rsidRPr="00E46E65">
        <w:t xml:space="preserve"> Należy pamiętać, że kolejny wniosek o dofinansowanie może zostać złożony na inne koszty kwalifikowane niż dofinansowane wcześniejszą </w:t>
      </w:r>
      <w:r w:rsidRPr="00C71AEC">
        <w:t>dotacją</w:t>
      </w:r>
      <w:r w:rsidR="006E5E46" w:rsidRPr="00C71AEC">
        <w:t xml:space="preserve"> pod warunkiem zakończenia i rozliczenia wcześniejszego przedsięwzięcia/</w:t>
      </w:r>
      <w:r w:rsidR="00D76DCB" w:rsidRPr="00C71AEC">
        <w:t>wcześniejszych przedsięwzięć.</w:t>
      </w:r>
    </w:p>
    <w:p w14:paraId="1E00416B" w14:textId="0143DCA9" w:rsidR="00787C30" w:rsidRPr="00C71AEC" w:rsidRDefault="00787C30" w:rsidP="00787C30">
      <w:pPr>
        <w:jc w:val="both"/>
      </w:pPr>
      <w:r w:rsidRPr="00C71AEC">
        <w:rPr>
          <w:b/>
        </w:rPr>
        <w:t>Uwaga!</w:t>
      </w:r>
      <w:r w:rsidRPr="00C71AEC">
        <w:t xml:space="preserve"> </w:t>
      </w:r>
      <w:r w:rsidRPr="002F0483">
        <w:rPr>
          <w:u w:val="single"/>
        </w:rPr>
        <w:t>Na jeden budynek/lokal mieszkalny może zostać udzielona i wypłacona dotacja na podstawie maksymalnie dwóch wniosków o dofinansowanie</w:t>
      </w:r>
      <w:r w:rsidR="00B63B99" w:rsidRPr="002F0483">
        <w:rPr>
          <w:u w:val="single"/>
        </w:rPr>
        <w:t>(w tym zakresie liczą się wszystkie formy dotacji tj. dotacja, dotacja na częściową spłatę kapitału kredytu bankowego oraz dotacja z prefinansowaniem)</w:t>
      </w:r>
      <w:r w:rsidRPr="002F0483">
        <w:rPr>
          <w:u w:val="single"/>
        </w:rPr>
        <w:t>, z</w:t>
      </w:r>
      <w:r w:rsidR="00AD47DA">
        <w:rPr>
          <w:u w:val="single"/>
        </w:rPr>
        <w:t> </w:t>
      </w:r>
      <w:r w:rsidRPr="002F0483">
        <w:rPr>
          <w:u w:val="single"/>
        </w:rPr>
        <w:t>poniższym zastrzeżeniem dotyczącym kompleksowej termomodernizacji w rozumieniu Programu.</w:t>
      </w:r>
      <w:r w:rsidRPr="00C71AEC">
        <w:t xml:space="preserve"> Nie wlicza się do tej liczby wniosków, na podstawie których udzielono i wypłacono dofinansowanie w</w:t>
      </w:r>
      <w:r w:rsidR="00AD47DA">
        <w:t> </w:t>
      </w:r>
      <w:r w:rsidRPr="00C71AEC">
        <w:t xml:space="preserve">wersjach Programu obowiązujących do 14.05.2020 r. Kolejny wniosek o dofinansowanie może zostać złożony na inne koszty kwalifikowane niż dofinansowane wcześniejszą dotacją/wcześniejszymi dotacjami, pod warunkiem zakończenia i rozliczenia </w:t>
      </w:r>
      <w:r w:rsidR="00F05A7B">
        <w:t>(</w:t>
      </w:r>
      <w:r w:rsidR="00F05A7B" w:rsidRPr="00F05A7B">
        <w:t>przekazania beneficjentowi ostatniej płatności w</w:t>
      </w:r>
      <w:r w:rsidR="00AD47DA">
        <w:t> </w:t>
      </w:r>
      <w:r w:rsidR="00F05A7B" w:rsidRPr="00F05A7B">
        <w:t>ramach dotacji)</w:t>
      </w:r>
      <w:r w:rsidR="00F05A7B">
        <w:t xml:space="preserve"> </w:t>
      </w:r>
      <w:r w:rsidRPr="00C71AEC">
        <w:t>wcześniejszego przedsięwzięcia/wcześniejszych przedsięwzięć.</w:t>
      </w:r>
    </w:p>
    <w:p w14:paraId="0ADA6783" w14:textId="2374E6F5" w:rsidR="00787C30" w:rsidRPr="00547607" w:rsidRDefault="00787C30" w:rsidP="00787C30">
      <w:pPr>
        <w:jc w:val="both"/>
      </w:pPr>
      <w:r w:rsidRPr="00C71AEC">
        <w:t>Dotacja do przedsięwzięcia z kompleksową termomodernizacją w rozumieniu ust. 9.2.2 pkt 3 Programu może być udzielona i wypłacona na dany budynek/lokal mieszkalny wyłącznie w ramach jednego wniosku o dofinansowanie. Po zrealizowaniu przedsięwzięcia z kompleksową termomodernizacją i</w:t>
      </w:r>
      <w:r w:rsidR="00AD47DA">
        <w:t> </w:t>
      </w:r>
      <w:r w:rsidRPr="00C71AEC">
        <w:t>wypłacie dotacji w tym zakresie, nie ma możliwości składania kolejnego wniosku o dofinansowanie w ramach Programu.</w:t>
      </w:r>
    </w:p>
    <w:p w14:paraId="3B5FBD4F" w14:textId="77777777" w:rsidR="007C5D8A" w:rsidRDefault="007C5D8A" w:rsidP="00837DC9">
      <w:pPr>
        <w:jc w:val="both"/>
      </w:pPr>
      <w:r w:rsidRPr="00A17C4B">
        <w:rPr>
          <w:b/>
        </w:rPr>
        <w:t xml:space="preserve">Pole </w:t>
      </w:r>
      <w:r w:rsidR="00E13ADA" w:rsidRPr="00A17C4B">
        <w:rPr>
          <w:b/>
        </w:rPr>
        <w:t>B.1.16</w:t>
      </w:r>
      <w:r w:rsidRPr="00A17C4B">
        <w:t xml:space="preserve"> </w:t>
      </w:r>
      <w:r w:rsidR="003A4BAA" w:rsidRPr="00A17C4B">
        <w:t>Należy wybrać odpowiedni przedział czasowy, w którym wystąpiono o zgodę na budowę</w:t>
      </w:r>
      <w:r w:rsidR="00084A43" w:rsidRPr="00A17C4B">
        <w:t>/zgłoszenie budowy</w:t>
      </w:r>
      <w:r w:rsidR="003A4BAA" w:rsidRPr="00A17C4B">
        <w:t xml:space="preserve"> dla budynku/lokalu mieszkalnego, w którym będzie realizowane wnioskowane przedsięwzięcie. W przypadku braku posiadania takiej informacji, należy wybrać przedział czasowy odzwierciedlający orientacyjn</w:t>
      </w:r>
      <w:r w:rsidR="00EE79B5">
        <w:t>i</w:t>
      </w:r>
      <w:r w:rsidR="003A4BAA" w:rsidRPr="00A17C4B">
        <w:t xml:space="preserve">e rok </w:t>
      </w:r>
      <w:r w:rsidR="00A76B86" w:rsidRPr="00A17C4B">
        <w:t>wystąpienia o zgodę na budowę</w:t>
      </w:r>
      <w:r w:rsidR="00084A43" w:rsidRPr="00A17C4B">
        <w:t>/zgłoszenia budowy</w:t>
      </w:r>
      <w:r w:rsidR="00A76B86" w:rsidRPr="00A17C4B">
        <w:t xml:space="preserve"> </w:t>
      </w:r>
      <w:r w:rsidR="003A4BAA" w:rsidRPr="00A17C4B">
        <w:t>(pole obowiązkowe).</w:t>
      </w:r>
    </w:p>
    <w:p w14:paraId="62EE659A" w14:textId="77777777" w:rsidR="007410EC" w:rsidRDefault="007410EC" w:rsidP="00837DC9">
      <w:pPr>
        <w:jc w:val="both"/>
      </w:pPr>
      <w:r w:rsidRPr="00EB4490">
        <w:rPr>
          <w:b/>
        </w:rPr>
        <w:lastRenderedPageBreak/>
        <w:t>Uwaga!</w:t>
      </w:r>
      <w:r w:rsidRPr="00EB4490">
        <w:t xml:space="preserve"> Budynki</w:t>
      </w:r>
      <w:r w:rsidR="00084A43" w:rsidRPr="00EB4490">
        <w:t>/lokale mieszkalne</w:t>
      </w:r>
      <w:r w:rsidR="00A76B86" w:rsidRPr="00EB4490">
        <w:t>, na budowę których wystąpiono</w:t>
      </w:r>
      <w:r w:rsidR="00084A43" w:rsidRPr="00EB4490">
        <w:t xml:space="preserve"> o zgodę lub zgłoszono ich budowę po 31 grudnia 2013</w:t>
      </w:r>
      <w:r w:rsidR="00A12B32" w:rsidRPr="00EB4490">
        <w:t xml:space="preserve"> </w:t>
      </w:r>
      <w:r w:rsidR="00084A43" w:rsidRPr="00EB4490">
        <w:t>r.</w:t>
      </w:r>
      <w:r w:rsidR="000D1BA0" w:rsidRPr="00EB4490">
        <w:t xml:space="preserve"> </w:t>
      </w:r>
      <w:r w:rsidRPr="00EB4490">
        <w:t xml:space="preserve">nie mogą uzyskać dotacji na </w:t>
      </w:r>
      <w:r w:rsidR="00FB3DEF" w:rsidRPr="00EB4490">
        <w:rPr>
          <w:rFonts w:cstheme="minorHAnsi"/>
        </w:rPr>
        <w:t>zakres kosztów kwalifikowanych wskazany w tabeli 3 Załącznika 2</w:t>
      </w:r>
      <w:r w:rsidR="003F1EA0" w:rsidRPr="00EB4490">
        <w:rPr>
          <w:rFonts w:cstheme="minorHAnsi"/>
        </w:rPr>
        <w:t>/2a</w:t>
      </w:r>
      <w:r w:rsidR="00FB3DEF" w:rsidRPr="00EB4490">
        <w:rPr>
          <w:rFonts w:cstheme="minorHAnsi"/>
        </w:rPr>
        <w:t xml:space="preserve"> do Programu, tj. ocieplenie przegród budowlanych, stolarka okienna i drzwiowa</w:t>
      </w:r>
      <w:r w:rsidR="00084A43" w:rsidRPr="00EB4490">
        <w:t>.</w:t>
      </w:r>
    </w:p>
    <w:p w14:paraId="6EBC9FFB" w14:textId="77777777" w:rsidR="00B4232A" w:rsidRDefault="00B4232A" w:rsidP="00837DC9">
      <w:pPr>
        <w:jc w:val="both"/>
      </w:pPr>
      <w:r w:rsidRPr="00DA7005">
        <w:rPr>
          <w:b/>
        </w:rPr>
        <w:t>Uwaga!</w:t>
      </w:r>
      <w:r>
        <w:t xml:space="preserve"> Koszty poniesione w budynku/lokalu mieszkalnym, który nie został oddany do użytku nie mogą być zakwalifikowane do dofinansowania z Programu.</w:t>
      </w:r>
    </w:p>
    <w:p w14:paraId="5552549F" w14:textId="77777777" w:rsidR="00AB7F6B" w:rsidRDefault="000E2B2C" w:rsidP="00837DC9">
      <w:pPr>
        <w:jc w:val="both"/>
      </w:pPr>
      <w:r>
        <w:rPr>
          <w:b/>
        </w:rPr>
        <w:t>P</w:t>
      </w:r>
      <w:r w:rsidRPr="000E2B2C">
        <w:rPr>
          <w:b/>
        </w:rPr>
        <w:t xml:space="preserve">ole </w:t>
      </w:r>
      <w:r w:rsidR="00E13ADA">
        <w:rPr>
          <w:b/>
        </w:rPr>
        <w:t>B.1.17</w:t>
      </w:r>
      <w:r w:rsidR="00080AB2">
        <w:rPr>
          <w:b/>
        </w:rPr>
        <w:t xml:space="preserve"> </w:t>
      </w:r>
      <w:r w:rsidR="005F5CA3">
        <w:t>Należy wpisać całkowitą powierzchnię budynku/lokalu mieszkalnego, w którym będzie realizowane wnioskowane przedsięwzięcie</w:t>
      </w:r>
      <w:r w:rsidR="00777035">
        <w:t xml:space="preserve"> (pole obowiązkowe)</w:t>
      </w:r>
      <w:r w:rsidR="005F5CA3">
        <w:t>.</w:t>
      </w:r>
      <w:r w:rsidR="00AB7F6B" w:rsidRPr="00AB7F6B">
        <w:t xml:space="preserve"> </w:t>
      </w:r>
    </w:p>
    <w:p w14:paraId="52853C17" w14:textId="56CD1B3F" w:rsidR="00380F2D" w:rsidRDefault="00AB7F6B" w:rsidP="00837DC9">
      <w:pPr>
        <w:jc w:val="both"/>
        <w:rPr>
          <w:b/>
        </w:rPr>
      </w:pPr>
      <w:r w:rsidRPr="005F5CA3">
        <w:rPr>
          <w:b/>
        </w:rPr>
        <w:t>Uwaga!</w:t>
      </w:r>
      <w:r>
        <w:t xml:space="preserve"> Powierzchnia całkowita budynku/lokalu mieszkalnego</w:t>
      </w:r>
      <w:r w:rsidRPr="00AB7F6B">
        <w:t xml:space="preserve"> liczona jest po zewnętrznym obrysie ścian. Do tej wartości </w:t>
      </w:r>
      <w:r w:rsidR="00AB723D">
        <w:t>wlicza się</w:t>
      </w:r>
      <w:r w:rsidRPr="00AB7F6B">
        <w:t xml:space="preserve"> powierzchni</w:t>
      </w:r>
      <w:r w:rsidR="00AB723D">
        <w:t>ę</w:t>
      </w:r>
      <w:r w:rsidRPr="00AB7F6B">
        <w:t xml:space="preserve"> wszystkich znajdujących się w budynku kondygnacji, zarówno nadziemnych, jak i podziemnych (np. piwnica czy podziemny garaż), a także zewnętrzne schody, różnego rodzaju dobudówki i nadbudówki, balkony, tarasy i inne elementy wystające na</w:t>
      </w:r>
      <w:r w:rsidR="00AD47DA">
        <w:t> </w:t>
      </w:r>
      <w:r w:rsidRPr="00AB7F6B">
        <w:t>zewnątrz poza ściany budynku.</w:t>
      </w:r>
    </w:p>
    <w:p w14:paraId="7529B447" w14:textId="77777777" w:rsidR="00787C30" w:rsidRPr="00547607" w:rsidRDefault="00047318" w:rsidP="00787C30">
      <w:pPr>
        <w:jc w:val="both"/>
      </w:pPr>
      <w:r>
        <w:rPr>
          <w:b/>
        </w:rPr>
        <w:t>P</w:t>
      </w:r>
      <w:r w:rsidRPr="00B313C9">
        <w:rPr>
          <w:b/>
        </w:rPr>
        <w:t xml:space="preserve">ole </w:t>
      </w:r>
      <w:r w:rsidR="00E13ADA">
        <w:rPr>
          <w:b/>
        </w:rPr>
        <w:t>B.1.18</w:t>
      </w:r>
      <w:r w:rsidR="007E7D83">
        <w:rPr>
          <w:b/>
        </w:rPr>
        <w:t xml:space="preserve"> </w:t>
      </w:r>
      <w:r w:rsidR="00F537A4">
        <w:t>Należy zaznaczyć, jeżeli w budynku/lokalu mieszkalnym, w którym będzie realizowa</w:t>
      </w:r>
      <w:r w:rsidR="007E7D83">
        <w:t>ne wnioskowane przedsięwzięcie jest prowadzona działalność gospodarcza</w:t>
      </w:r>
      <w:r w:rsidR="000C2954" w:rsidRPr="000C2954">
        <w:t xml:space="preserve"> w rozumieniu Programu</w:t>
      </w:r>
      <w:r w:rsidR="000D1BA0">
        <w:t>,</w:t>
      </w:r>
      <w:r w:rsidR="000C2954" w:rsidRPr="000C2954">
        <w:t xml:space="preserve"> tj. zgodn</w:t>
      </w:r>
      <w:r w:rsidR="000C2954">
        <w:t>ie z unijnym prawem konkurencji</w:t>
      </w:r>
      <w:r w:rsidR="007E7D83">
        <w:t>.</w:t>
      </w:r>
      <w:r w:rsidR="00422CD9">
        <w:rPr>
          <w:b/>
        </w:rPr>
        <w:t xml:space="preserve"> </w:t>
      </w:r>
      <w:r w:rsidR="00787C30" w:rsidRPr="00547607">
        <w:t>Nie należy zaznaczać pola w przypadku, gdy w budynku/lokalu mieszkalnym jest zarejestrowana działalność gospodarcza ale nie jest ona prowadzona w tym miejscu.</w:t>
      </w:r>
    </w:p>
    <w:p w14:paraId="4DD0D58D" w14:textId="77777777" w:rsidR="00787C30" w:rsidRDefault="00787C30" w:rsidP="00787C30">
      <w:pPr>
        <w:jc w:val="both"/>
      </w:pPr>
      <w:r w:rsidRPr="007E7D83">
        <w:rPr>
          <w:b/>
        </w:rPr>
        <w:t>Uwaga!</w:t>
      </w:r>
      <w:r w:rsidRPr="002433FA">
        <w:t xml:space="preserve"> </w:t>
      </w:r>
      <w:r w:rsidRPr="0030205F">
        <w:t>W przypadku, gdy w budynku</w:t>
      </w:r>
      <w:r>
        <w:t>/lokalu mieszkalnym</w:t>
      </w:r>
      <w:r w:rsidRPr="0030205F">
        <w:t>, w którym realizowane</w:t>
      </w:r>
      <w:r>
        <w:t xml:space="preserve"> będzie wnioskowane </w:t>
      </w:r>
      <w:r w:rsidRPr="0030205F">
        <w:t>przedsięwzięcie</w:t>
      </w:r>
      <w:r>
        <w:t>,</w:t>
      </w:r>
      <w:r w:rsidRPr="0030205F">
        <w:t xml:space="preserve"> prowadzona jest działalność gospodarcza, wysokość </w:t>
      </w:r>
      <w:r>
        <w:t xml:space="preserve">wnioskowanej dotacji do kwoty w sekcji D </w:t>
      </w:r>
      <w:r w:rsidRPr="0030205F">
        <w:t>jest pomniejszana proporcjonalnie do</w:t>
      </w:r>
      <w:r>
        <w:t xml:space="preserve"> </w:t>
      </w:r>
      <w:r w:rsidRPr="0030205F">
        <w:t>powierzchni zajmowanej na prowadzenie działalności gospodarczej</w:t>
      </w:r>
      <w:r>
        <w:t xml:space="preserve"> (powierzchnia ta wyliczana jest jako iloczyn powierzchni zajmowanej na prowadzenie działalności gospodarczej oraz liczby miesięcy w roku, w których prowadzona jest działalność gospodarcza podzielonej na 12)</w:t>
      </w:r>
      <w:r w:rsidRPr="0030205F">
        <w:t>.</w:t>
      </w:r>
    </w:p>
    <w:p w14:paraId="263C8B16" w14:textId="15D75BE3" w:rsidR="007E7D83" w:rsidRDefault="007E7D83" w:rsidP="00010AB5">
      <w:pPr>
        <w:jc w:val="both"/>
      </w:pPr>
      <w:r w:rsidRPr="00C90158">
        <w:rPr>
          <w:b/>
        </w:rPr>
        <w:t xml:space="preserve">Pole </w:t>
      </w:r>
      <w:r w:rsidR="00E13ADA">
        <w:rPr>
          <w:b/>
        </w:rPr>
        <w:t>B.1.19</w:t>
      </w:r>
      <w:r w:rsidRPr="007E7D83">
        <w:t xml:space="preserve"> </w:t>
      </w:r>
      <w:r>
        <w:t>Należy wpisać powierzchnię budynku/lokalu mieszkalnego (w m</w:t>
      </w:r>
      <w:r>
        <w:rPr>
          <w:vertAlign w:val="superscript"/>
        </w:rPr>
        <w:t>2</w:t>
      </w:r>
      <w:r>
        <w:t>)</w:t>
      </w:r>
      <w:r w:rsidR="000C2954">
        <w:t xml:space="preserve"> </w:t>
      </w:r>
      <w:r w:rsidR="000C2954" w:rsidRPr="000C2954">
        <w:t>wykorzystywaną na prowadzenie działalności gospodarczej w budynku/lokalu mieszkalnym</w:t>
      </w:r>
      <w:r>
        <w:t>, w którym będzie realizowane wnioskowane przedsięwzięcie</w:t>
      </w:r>
      <w:r w:rsidR="00007602">
        <w:t xml:space="preserve"> </w:t>
      </w:r>
      <w:r>
        <w:t xml:space="preserve">(pole obowiązkowe jeśli zaznaczono Pole </w:t>
      </w:r>
      <w:r w:rsidR="00E13ADA">
        <w:t>B.1.18</w:t>
      </w:r>
      <w:r>
        <w:t>).</w:t>
      </w:r>
    </w:p>
    <w:p w14:paraId="7BB08F79" w14:textId="77777777" w:rsidR="007E7D83" w:rsidRDefault="007E7D83" w:rsidP="00010AB5">
      <w:pPr>
        <w:jc w:val="both"/>
      </w:pPr>
      <w:r w:rsidRPr="00C90158">
        <w:rPr>
          <w:b/>
        </w:rPr>
        <w:t xml:space="preserve">Pole </w:t>
      </w:r>
      <w:r w:rsidR="00E13ADA">
        <w:rPr>
          <w:b/>
        </w:rPr>
        <w:t>B.1.20</w:t>
      </w:r>
      <w:r>
        <w:t xml:space="preserve"> Należy </w:t>
      </w:r>
      <w:r w:rsidR="00801CAC">
        <w:t xml:space="preserve">wybrać </w:t>
      </w:r>
      <w:r>
        <w:t>liczbę miesięcy w roku</w:t>
      </w:r>
      <w:r w:rsidR="00C90158">
        <w:t>, w których prowadzona jest działalność gospodarcza w budynku/lokalu mieszkalnym, w którym będzie realizowane wnioskowane przedsięwzięcie</w:t>
      </w:r>
      <w:r w:rsidR="00FB3DEF">
        <w:t xml:space="preserve">. </w:t>
      </w:r>
      <w:r w:rsidR="00801CAC">
        <w:t xml:space="preserve">Jeżeli działalność prowadzona jest w sposób ciągły należy wybrać 12 miesięcy. W przypadku prowadzenia działalności gospodarczej okresowo (przez mniej niż 12 miesięcy w ciągu roku) należy podać liczbę miesięcy określaną </w:t>
      </w:r>
      <w:r w:rsidR="00FB3DEF">
        <w:t>na podstawie ostatnich</w:t>
      </w:r>
      <w:r w:rsidR="00FB3DEF" w:rsidRPr="00FB3DEF">
        <w:t xml:space="preserve"> 12 miesięcy poprzedzając</w:t>
      </w:r>
      <w:r w:rsidR="00FB3DEF">
        <w:t>ych</w:t>
      </w:r>
      <w:r w:rsidR="00FB3DEF" w:rsidRPr="00FB3DEF">
        <w:t xml:space="preserve"> miesiąc złożenia wniosku</w:t>
      </w:r>
      <w:r w:rsidR="00C90158">
        <w:t xml:space="preserve"> (pole obowiązkowe jeśli zaznaczono Pole </w:t>
      </w:r>
      <w:r w:rsidR="00E13ADA">
        <w:t>B.1.18</w:t>
      </w:r>
      <w:r w:rsidR="00C90158">
        <w:t>).</w:t>
      </w:r>
    </w:p>
    <w:p w14:paraId="3F7D15E9" w14:textId="7F778DB8" w:rsidR="00AB3F28" w:rsidRDefault="00C90158" w:rsidP="00837DC9">
      <w:pPr>
        <w:jc w:val="both"/>
      </w:pPr>
      <w:r w:rsidRPr="651B9702">
        <w:rPr>
          <w:b/>
          <w:bCs/>
        </w:rPr>
        <w:t xml:space="preserve">Pole </w:t>
      </w:r>
      <w:r w:rsidR="00E13ADA" w:rsidRPr="651B9702">
        <w:rPr>
          <w:b/>
          <w:bCs/>
        </w:rPr>
        <w:t>B.1.21</w:t>
      </w:r>
      <w:r>
        <w:t xml:space="preserve"> Pole zostanie uzupełnione automatycznie po wpisaniu danych w Polach </w:t>
      </w:r>
      <w:r w:rsidR="00E13ADA">
        <w:t>B.1.19</w:t>
      </w:r>
      <w:r>
        <w:t xml:space="preserve"> i </w:t>
      </w:r>
      <w:r w:rsidR="00E13ADA">
        <w:t>B.1.20</w:t>
      </w:r>
      <w:r>
        <w:t>.</w:t>
      </w:r>
    </w:p>
    <w:p w14:paraId="2BE0A390" w14:textId="04ABB723" w:rsidR="00EB4490" w:rsidRDefault="00EB4490" w:rsidP="00EB4490">
      <w:pPr>
        <w:jc w:val="both"/>
      </w:pPr>
      <w:r w:rsidRPr="00837DC9">
        <w:t xml:space="preserve">Jeśli </w:t>
      </w:r>
      <w:r>
        <w:t xml:space="preserve">wyliczony w Polu B.1.21 procent </w:t>
      </w:r>
      <w:r w:rsidRPr="00837DC9">
        <w:t xml:space="preserve">powierzchni </w:t>
      </w:r>
      <w:r>
        <w:t>wykorzystywanej</w:t>
      </w:r>
      <w:r w:rsidRPr="00837DC9">
        <w:t xml:space="preserve"> na prowadzenie działalności gospodarczej przekracza 30%</w:t>
      </w:r>
      <w:r w:rsidRPr="000C2954">
        <w:t xml:space="preserve"> powierzchni całkowitej budynku/lokalu mieszkalnego</w:t>
      </w:r>
      <w:r>
        <w:t>,</w:t>
      </w:r>
      <w:r w:rsidRPr="00837DC9">
        <w:t xml:space="preserve"> przedsięwzięcie nie może być dofinansowane</w:t>
      </w:r>
      <w:r w:rsidR="00B63B99">
        <w:t xml:space="preserve"> w ramach Programu</w:t>
      </w:r>
      <w:r w:rsidRPr="00837DC9">
        <w:t xml:space="preserve">. </w:t>
      </w:r>
    </w:p>
    <w:p w14:paraId="3CBE5659" w14:textId="7898CC34" w:rsidR="00AF1047" w:rsidRDefault="00AF1047" w:rsidP="00FB7EAC">
      <w:pPr>
        <w:pStyle w:val="Nagwek3"/>
      </w:pPr>
      <w:r w:rsidRPr="00D13CA4">
        <w:t>B.2. RODZAJ PRZEDSIĘWZIĘCIA, KTÓRE ZOSTANIE ZREALIZOWANE W RAMACH DOFINANSOWANIA</w:t>
      </w:r>
    </w:p>
    <w:p w14:paraId="18DECD52" w14:textId="7A6066FE" w:rsidR="00EB4490" w:rsidRPr="00AD47DA" w:rsidRDefault="00EB4490" w:rsidP="00FB7EAC">
      <w:pPr>
        <w:pStyle w:val="Nagwek4"/>
      </w:pPr>
      <w:r w:rsidRPr="00AD47DA">
        <w:t>B.2.1 Rozpoczęcie przedsięwzięcia</w:t>
      </w:r>
    </w:p>
    <w:p w14:paraId="7648191C" w14:textId="65E27D9E" w:rsidR="00EB4490" w:rsidRPr="00A47E00" w:rsidRDefault="00EB4490" w:rsidP="00EB4490">
      <w:pPr>
        <w:jc w:val="both"/>
      </w:pPr>
      <w:r w:rsidRPr="00EA3699">
        <w:t>Rozpoczęcie przedsięwzięcia rozumiane jest jako poniesienie pierwszego kosztu (data wystawienia pierwszej faktury lub równoważnego dokumentu księgowego na materiał, usługę, urządzenie związane z realizowanym przedsięwzięciem). Data wystawienia faktury/dokumentu księgowego</w:t>
      </w:r>
      <w:r w:rsidR="00C65E45" w:rsidRPr="00EA3699">
        <w:t xml:space="preserve"> nie może być wcześniejsza niż 6 </w:t>
      </w:r>
      <w:r w:rsidRPr="00EA3699">
        <w:t>miesięcy przed datą złożenia wniosku o dofinansowanie.</w:t>
      </w:r>
    </w:p>
    <w:p w14:paraId="46F84F3E" w14:textId="77777777" w:rsidR="00EB4490" w:rsidRPr="00EB0D9F" w:rsidRDefault="00EB4490" w:rsidP="00EB4490">
      <w:pPr>
        <w:jc w:val="both"/>
        <w:rPr>
          <w:bCs/>
        </w:rPr>
      </w:pPr>
      <w:r w:rsidRPr="00174F75">
        <w:rPr>
          <w:b/>
          <w:bCs/>
        </w:rPr>
        <w:lastRenderedPageBreak/>
        <w:t>Pole B.2.1</w:t>
      </w:r>
      <w:r>
        <w:rPr>
          <w:b/>
          <w:bCs/>
        </w:rPr>
        <w:t>.1</w:t>
      </w:r>
      <w:r w:rsidRPr="00E53ED0">
        <w:rPr>
          <w:b/>
          <w:bCs/>
        </w:rPr>
        <w:t xml:space="preserve"> </w:t>
      </w:r>
      <w:r w:rsidRPr="00EB0D9F">
        <w:rPr>
          <w:bCs/>
        </w:rPr>
        <w:t>Należy zaznaczyć jeśli przedsięwzięcie nie zostało jeszcze rozpoczęte</w:t>
      </w:r>
      <w:r>
        <w:rPr>
          <w:bCs/>
        </w:rPr>
        <w:t>.</w:t>
      </w:r>
    </w:p>
    <w:p w14:paraId="3F04D1F8" w14:textId="59EA2399" w:rsidR="00EB4490" w:rsidRDefault="00EB4490" w:rsidP="00EB4490">
      <w:pPr>
        <w:jc w:val="both"/>
        <w:rPr>
          <w:bCs/>
        </w:rPr>
      </w:pPr>
      <w:r>
        <w:rPr>
          <w:b/>
          <w:bCs/>
        </w:rPr>
        <w:t>Pole B.2.1.2</w:t>
      </w:r>
      <w:r w:rsidRPr="00403C1D">
        <w:t xml:space="preserve"> </w:t>
      </w:r>
      <w:r w:rsidRPr="00EB0D9F">
        <w:rPr>
          <w:bCs/>
        </w:rPr>
        <w:t>Należy zaznaczyć jeśli przedsięwzięcie</w:t>
      </w:r>
      <w:r>
        <w:rPr>
          <w:bCs/>
        </w:rPr>
        <w:t xml:space="preserve"> zostało rozpoczęte nie wcześniej niż 6 miesięcy przed datą złożenia wniosku o dofinansowanie oraz nie zostało zakończone. </w:t>
      </w:r>
    </w:p>
    <w:p w14:paraId="4E6DEC44" w14:textId="6CB9E92D" w:rsidR="00346E0B" w:rsidRPr="0002130B" w:rsidRDefault="00346E0B" w:rsidP="00EA3699">
      <w:pPr>
        <w:pStyle w:val="Default"/>
        <w:spacing w:after="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A3699">
        <w:rPr>
          <w:rFonts w:asciiTheme="minorHAnsi" w:hAnsiTheme="minorHAnsi" w:cstheme="minorHAnsi"/>
          <w:b/>
          <w:bCs/>
          <w:sz w:val="22"/>
          <w:szCs w:val="22"/>
        </w:rPr>
        <w:t>Uwaga!</w:t>
      </w:r>
      <w:r>
        <w:rPr>
          <w:bCs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W ramach Programu nie udziela się dofinansowania na </w:t>
      </w:r>
      <w:r w:rsidRPr="007C1DD3">
        <w:rPr>
          <w:rFonts w:asciiTheme="minorHAnsi" w:hAnsiTheme="minorHAnsi" w:cstheme="minorHAnsi"/>
          <w:color w:val="auto"/>
          <w:sz w:val="22"/>
          <w:szCs w:val="22"/>
        </w:rPr>
        <w:t>przedsięwzięcia zakończone przed dniem złożenia wniosku o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7C1DD3">
        <w:rPr>
          <w:rFonts w:asciiTheme="minorHAnsi" w:hAnsiTheme="minorHAnsi" w:cstheme="minorHAnsi"/>
          <w:color w:val="auto"/>
          <w:sz w:val="22"/>
          <w:szCs w:val="22"/>
        </w:rPr>
        <w:t>dofinansowanie w formie dotacji na częściową spłatę kapitału kredytu bankowego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07BF247B" w14:textId="77777777" w:rsidR="00EA3699" w:rsidRDefault="00EA3699" w:rsidP="00326440">
      <w:pPr>
        <w:jc w:val="both"/>
        <w:rPr>
          <w:bCs/>
        </w:rPr>
      </w:pPr>
    </w:p>
    <w:p w14:paraId="20130BCD" w14:textId="12F62391" w:rsidR="00EB4490" w:rsidRDefault="00EB4490" w:rsidP="00FB7EAC">
      <w:pPr>
        <w:pStyle w:val="Nagwek4"/>
      </w:pPr>
      <w:r>
        <w:t>B.2.2 Źródło ciepła</w:t>
      </w:r>
    </w:p>
    <w:p w14:paraId="79B8AA70" w14:textId="77777777" w:rsidR="00EB4490" w:rsidRDefault="00EB4490" w:rsidP="00EB4490">
      <w:pPr>
        <w:jc w:val="both"/>
      </w:pPr>
      <w:r>
        <w:rPr>
          <w:b/>
        </w:rPr>
        <w:t xml:space="preserve">Pole B.2.2.1, B.2.2.2 </w:t>
      </w:r>
      <w:r>
        <w:t xml:space="preserve">Należy zaznaczyć jedną z opcji </w:t>
      </w:r>
      <w:r w:rsidRPr="00062D01">
        <w:t>(pole obowiązkowe)</w:t>
      </w:r>
      <w:r>
        <w:t>:</w:t>
      </w:r>
    </w:p>
    <w:p w14:paraId="3C6F77A2" w14:textId="3118FAE4" w:rsidR="00EB4490" w:rsidRDefault="00EB4490" w:rsidP="00EA3699">
      <w:pPr>
        <w:jc w:val="both"/>
      </w:pPr>
      <w:r>
        <w:t>TAK (</w:t>
      </w:r>
      <w:r w:rsidRPr="00815DA3">
        <w:rPr>
          <w:b/>
        </w:rPr>
        <w:t>B.2.2.1</w:t>
      </w:r>
      <w:r>
        <w:t xml:space="preserve">) – jeżeli w ramach przedsięwzięcia nastąpi wymiana i likwidacja źródła/eł ciepła na paliwo stałe. </w:t>
      </w:r>
    </w:p>
    <w:p w14:paraId="265DBE05" w14:textId="46620511" w:rsidR="009D4337" w:rsidRDefault="009D4337" w:rsidP="00EA3699">
      <w:pPr>
        <w:jc w:val="both"/>
      </w:pPr>
      <w:r w:rsidRPr="00857CBC">
        <w:rPr>
          <w:b/>
        </w:rPr>
        <w:t>Uwaga!</w:t>
      </w:r>
      <w:r w:rsidRPr="00127A8D">
        <w:t xml:space="preserve"> Ważne, aby wszystki</w:t>
      </w:r>
      <w:r>
        <w:t>e</w:t>
      </w:r>
      <w:r w:rsidRPr="00127A8D">
        <w:t xml:space="preserve"> </w:t>
      </w:r>
      <w:r>
        <w:t xml:space="preserve">znajdujące się w budynku/lokalu mieszkalnym </w:t>
      </w:r>
      <w:r w:rsidRPr="00127A8D">
        <w:t>źród</w:t>
      </w:r>
      <w:r>
        <w:t>ła</w:t>
      </w:r>
      <w:r w:rsidRPr="00127A8D">
        <w:t xml:space="preserve"> ciepła na paliwo stałe niespełniając</w:t>
      </w:r>
      <w:r>
        <w:t>e</w:t>
      </w:r>
      <w:r w:rsidRPr="00127A8D">
        <w:t xml:space="preserve"> warunków Programu</w:t>
      </w:r>
      <w:r>
        <w:t xml:space="preserve"> zostały zlikwidowane najpóźniej do zakończenia realizacji przedsięwzięcia</w:t>
      </w:r>
      <w:r w:rsidRPr="00127A8D">
        <w:t>.</w:t>
      </w:r>
    </w:p>
    <w:p w14:paraId="1B4D5FE4" w14:textId="159B27DA" w:rsidR="00EB4490" w:rsidRDefault="00EB4490" w:rsidP="00EA3699">
      <w:pPr>
        <w:jc w:val="both"/>
      </w:pPr>
      <w:r>
        <w:t>NIE (</w:t>
      </w:r>
      <w:r w:rsidRPr="00B84921">
        <w:rPr>
          <w:b/>
        </w:rPr>
        <w:t>B.2.2.2</w:t>
      </w:r>
      <w:r>
        <w:t>) – jeżeli w ramach przedsięwzięcia nie nastąpi wymiana źródła ciepła na paliwo stałe. Ta</w:t>
      </w:r>
      <w:r w:rsidR="00AD47DA">
        <w:t> </w:t>
      </w:r>
      <w:r>
        <w:t xml:space="preserve">opcja dopuszczalna jest tylko wtedy, jeżeli w budynku/lokalu mieszkalnym, </w:t>
      </w:r>
      <w:r w:rsidR="00346E0B">
        <w:t xml:space="preserve">objętym </w:t>
      </w:r>
      <w:r>
        <w:t>wnioskowan</w:t>
      </w:r>
      <w:r w:rsidR="00346E0B">
        <w:t>ym</w:t>
      </w:r>
      <w:r>
        <w:t xml:space="preserve"> przedsięwzięcie</w:t>
      </w:r>
      <w:r w:rsidR="00346E0B">
        <w:t>m</w:t>
      </w:r>
      <w:r>
        <w:t xml:space="preserve">, znajduje się już zainstalowane źródło ciepła spełniające warunki Programu. </w:t>
      </w:r>
    </w:p>
    <w:p w14:paraId="13289F5A" w14:textId="3719B5E0" w:rsidR="00025E1E" w:rsidRPr="00FB7EAC" w:rsidRDefault="00025E1E" w:rsidP="00EA3699">
      <w:pPr>
        <w:jc w:val="both"/>
        <w:rPr>
          <w:u w:val="single"/>
        </w:rPr>
      </w:pPr>
      <w:r w:rsidRPr="00F33E93">
        <w:rPr>
          <w:b/>
          <w:bCs/>
        </w:rPr>
        <w:t>Uwaga!</w:t>
      </w:r>
      <w:r>
        <w:t xml:space="preserve"> Należy pamiętać, że k</w:t>
      </w:r>
      <w:r w:rsidRPr="001F4863">
        <w:t xml:space="preserve">walifikowane do dofinansowania pompy ciepła, kotły zgazowujące drewno o podwyższonym standardzie oraz kotły na pellet drzewny o podwyższonym standardzie muszą być wpisane na Listę Zielonych Urządzeń i Materiałów – Listę ZUM, dostępną na stronie internetowej: https://lista-zum.ios.edu.pl - </w:t>
      </w:r>
      <w:r w:rsidRPr="00F33E93">
        <w:rPr>
          <w:u w:val="single"/>
        </w:rPr>
        <w:t xml:space="preserve">dotyczy to urządzeń, dla których faktury/równoważne dokumenty księgowe </w:t>
      </w:r>
      <w:r>
        <w:rPr>
          <w:u w:val="single"/>
        </w:rPr>
        <w:t xml:space="preserve">dotyczące zakupu lub montażu </w:t>
      </w:r>
      <w:r w:rsidRPr="00F33E93">
        <w:rPr>
          <w:u w:val="single"/>
        </w:rPr>
        <w:t xml:space="preserve">zostały wystawione od 14.06.2024 r.  </w:t>
      </w:r>
    </w:p>
    <w:p w14:paraId="121CA3D8" w14:textId="733375D2" w:rsidR="00EB4490" w:rsidRDefault="00EB4490" w:rsidP="00EB4490">
      <w:pPr>
        <w:jc w:val="both"/>
      </w:pPr>
      <w:r w:rsidRPr="000F36B8">
        <w:rPr>
          <w:b/>
        </w:rPr>
        <w:t xml:space="preserve">Pole </w:t>
      </w:r>
      <w:r>
        <w:rPr>
          <w:b/>
        </w:rPr>
        <w:t>B.2.2.3</w:t>
      </w:r>
      <w:r>
        <w:t xml:space="preserve"> Należy wpisać liczbę źródeł ciepła na paliwo stałe w budynku/lokalu mieszkalnym, </w:t>
      </w:r>
      <w:r w:rsidR="00346E0B">
        <w:t xml:space="preserve">objętym </w:t>
      </w:r>
      <w:r>
        <w:t>wnioskowan</w:t>
      </w:r>
      <w:r w:rsidR="00346E0B">
        <w:t>ym</w:t>
      </w:r>
      <w:r>
        <w:t xml:space="preserve"> przedsięwzięcie</w:t>
      </w:r>
      <w:r w:rsidR="00346E0B">
        <w:t>m</w:t>
      </w:r>
      <w:r>
        <w:t xml:space="preserve">, które podlegają wymianie i likwidacji (pole obowiązkowe jeśli zaznaczono Pole </w:t>
      </w:r>
      <w:r w:rsidRPr="003914D2">
        <w:t>B.2.2.1</w:t>
      </w:r>
      <w:r>
        <w:t>).</w:t>
      </w:r>
    </w:p>
    <w:p w14:paraId="6F4F1387" w14:textId="7C549DD3" w:rsidR="00EB4490" w:rsidRDefault="009D4337" w:rsidP="00326440">
      <w:pPr>
        <w:jc w:val="both"/>
        <w:rPr>
          <w:b/>
        </w:rPr>
      </w:pPr>
      <w:r w:rsidRPr="00D13CA4">
        <w:rPr>
          <w:b/>
        </w:rPr>
        <w:t>Uwaga!</w:t>
      </w:r>
      <w:r>
        <w:t xml:space="preserve"> Zgodnie z Programem, po zakończeniu realizacji przedsięwzięcia, na które otrzymano dotację w ramach Programu, wchodzi ono w okres trwałości, trwający 5 lat. W okresie trwałości, w</w:t>
      </w:r>
      <w:r w:rsidR="00AD47DA">
        <w:t> </w:t>
      </w:r>
      <w:r>
        <w:t>budynku/lokalu mieszkalnym, w którym realizowane było dane przedsięwzięcie, nie może znajdować się źródło ciepła niespełniające warunków Programu.</w:t>
      </w:r>
    </w:p>
    <w:p w14:paraId="229E2728" w14:textId="20BC3A91" w:rsidR="0095000B" w:rsidRDefault="0095000B" w:rsidP="0095000B">
      <w:pPr>
        <w:jc w:val="both"/>
      </w:pPr>
      <w:r w:rsidRPr="00D13CA4">
        <w:rPr>
          <w:b/>
        </w:rPr>
        <w:t>Pole B.2.</w:t>
      </w:r>
      <w:r w:rsidR="009D4337">
        <w:rPr>
          <w:b/>
        </w:rPr>
        <w:t>2.4</w:t>
      </w:r>
      <w:r>
        <w:t xml:space="preserve"> Należy zaznaczyć w celu potwierdzenia zgodności z warunkami Programu (pole obowiązkowe jeśli zaznaczono Pole B.2.2</w:t>
      </w:r>
      <w:r w:rsidR="009D4337">
        <w:t>.2</w:t>
      </w:r>
      <w:r>
        <w:t>).</w:t>
      </w:r>
    </w:p>
    <w:p w14:paraId="0A10EED2" w14:textId="3AB60647" w:rsidR="00CE195C" w:rsidRDefault="00CE195C" w:rsidP="00EA3699">
      <w:pPr>
        <w:jc w:val="both"/>
      </w:pPr>
      <w:r w:rsidRPr="00DE3101">
        <w:rPr>
          <w:b/>
        </w:rPr>
        <w:t>Uwaga!</w:t>
      </w:r>
      <w:r w:rsidRPr="00DE3101">
        <w:t xml:space="preserve"> W takiej sytuacji</w:t>
      </w:r>
      <w:r>
        <w:t xml:space="preserve">, pod warunkiem że z Pola B.1.16 wynika pozwolenie na budowę </w:t>
      </w:r>
      <w:r w:rsidR="00A47E00">
        <w:t>budynku/zgłoszenie budowy przed 1 stycznia 2014 rokiem</w:t>
      </w:r>
      <w:r>
        <w:t xml:space="preserve">, </w:t>
      </w:r>
      <w:r w:rsidRPr="00DE3101">
        <w:t>Wnioskodawca jest uprawniony do starania się o dotację na zadania termomodernizacyjne z sekcji B.2.</w:t>
      </w:r>
      <w:r>
        <w:t>3.7 (</w:t>
      </w:r>
      <w:r w:rsidRPr="00DE3101">
        <w:t>ocieplenie przegród budowlanych, stolarka okienna i drzwiowa wraz z dokumentacją na potrzeby realizacji działań termomodernizacyjnych</w:t>
      </w:r>
      <w:r>
        <w:t>)</w:t>
      </w:r>
      <w:r w:rsidRPr="00DE3101">
        <w:t xml:space="preserve"> oraz </w:t>
      </w:r>
      <w:r>
        <w:t xml:space="preserve">niezależnie od daty wskazanej w Polu B.1.16 na </w:t>
      </w:r>
      <w:r w:rsidRPr="00DE3101">
        <w:t xml:space="preserve">zakup </w:t>
      </w:r>
      <w:r>
        <w:t xml:space="preserve">i montaż </w:t>
      </w:r>
      <w:r w:rsidRPr="00DE3101">
        <w:t>wentylacji mechanicznej z odzyskiem ciepła</w:t>
      </w:r>
      <w:r w:rsidRPr="00FC5EDF">
        <w:t xml:space="preserve"> </w:t>
      </w:r>
      <w:r>
        <w:t xml:space="preserve">wraz z dokumentacją projektową </w:t>
      </w:r>
      <w:r w:rsidR="00594473">
        <w:t xml:space="preserve">(sekcja B.2.3.7) </w:t>
      </w:r>
      <w:r w:rsidRPr="00FC5EDF">
        <w:t xml:space="preserve">oraz </w:t>
      </w:r>
      <w:r>
        <w:t>audyt energetyczny (</w:t>
      </w:r>
      <w:r w:rsidRPr="00FC5EDF">
        <w:t>sekcja B.</w:t>
      </w:r>
      <w:r>
        <w:t>2.</w:t>
      </w:r>
      <w:r w:rsidRPr="00FC5EDF">
        <w:t>3.</w:t>
      </w:r>
      <w:r w:rsidR="00594473">
        <w:t>9).</w:t>
      </w:r>
    </w:p>
    <w:p w14:paraId="4340D01F" w14:textId="55379A5E" w:rsidR="0095000B" w:rsidRDefault="0095000B" w:rsidP="0095000B">
      <w:pPr>
        <w:jc w:val="both"/>
      </w:pPr>
      <w:r w:rsidRPr="00D13CA4">
        <w:rPr>
          <w:b/>
        </w:rPr>
        <w:t>Pole B.2.</w:t>
      </w:r>
      <w:r w:rsidR="009D4337">
        <w:rPr>
          <w:b/>
        </w:rPr>
        <w:t>2.5</w:t>
      </w:r>
      <w:r>
        <w:t xml:space="preserve"> Należy zaznaczyć w celu potwierdzenia zgodności z warunkami Programu jeśli w</w:t>
      </w:r>
      <w:r w:rsidR="00AD47DA">
        <w:t> </w:t>
      </w:r>
      <w:r>
        <w:t xml:space="preserve">budynku/lokalu mieszkalnym, w którym będzie realizowane wnioskowane przedsięwzięcie nie ma </w:t>
      </w:r>
      <w:r>
        <w:lastRenderedPageBreak/>
        <w:t xml:space="preserve">innego źródła ciepła, jak tylko na paliwo stałe podlegające </w:t>
      </w:r>
      <w:r w:rsidR="00A47E00">
        <w:t xml:space="preserve">wymianie i </w:t>
      </w:r>
      <w:r>
        <w:t>likwidacji w ramach przedsięwzięcia</w:t>
      </w:r>
      <w:r w:rsidR="00A47E00">
        <w:t xml:space="preserve"> </w:t>
      </w:r>
      <w:r>
        <w:t>(pole obowiązkowe jeśli zaznaczono Pole B.2.</w:t>
      </w:r>
      <w:r w:rsidR="009D4337">
        <w:t>2.</w:t>
      </w:r>
      <w:r>
        <w:t>1 i nie zaznaczono Pola B.2.</w:t>
      </w:r>
      <w:r w:rsidR="009D4337">
        <w:t>2.6</w:t>
      </w:r>
      <w:r>
        <w:t>).</w:t>
      </w:r>
    </w:p>
    <w:p w14:paraId="630F9AB9" w14:textId="4F597260" w:rsidR="00FA6A28" w:rsidRDefault="0095000B" w:rsidP="00FA6A28">
      <w:pPr>
        <w:jc w:val="both"/>
        <w:rPr>
          <w:b/>
        </w:rPr>
      </w:pPr>
      <w:r w:rsidRPr="00D13CA4">
        <w:rPr>
          <w:b/>
        </w:rPr>
        <w:t>Pole B.2.</w:t>
      </w:r>
      <w:r w:rsidR="009D4337">
        <w:rPr>
          <w:b/>
        </w:rPr>
        <w:t>2.6</w:t>
      </w:r>
      <w:r>
        <w:t xml:space="preserve"> Należy zaznaczyć w celu potwierdzenia zgodności z warunkami Programu jeśli w</w:t>
      </w:r>
      <w:r w:rsidR="00AD47DA">
        <w:t> </w:t>
      </w:r>
      <w:r>
        <w:t xml:space="preserve">budynku/lokalu mieszkalnym, w którym będzie realizowane wnioskowane przedsięwzięcie jest źródło ciepła na paliwo stałe (podlegające </w:t>
      </w:r>
      <w:r w:rsidR="00A47E00">
        <w:t xml:space="preserve">wymianie i </w:t>
      </w:r>
      <w:r>
        <w:t xml:space="preserve">likwidacji w ramach przedsięwzięcia) oraz kocioł gazowy, który nie jest wykorzystywany do ogrzewania budynku/lokalu mieszkalnego </w:t>
      </w:r>
      <w:r w:rsidR="00522020">
        <w:t>–</w:t>
      </w:r>
      <w:r>
        <w:t xml:space="preserve"> pobór gazu sieciowego jest wyłącznie dla potrzeb kuchni gazowej i/lub podgrzewania wody (pole obowiązkowe jeśli zaznaczono Pole B.</w:t>
      </w:r>
      <w:r w:rsidR="00BB1F59">
        <w:t>2.</w:t>
      </w:r>
      <w:r w:rsidR="00FA6A28">
        <w:t>2.</w:t>
      </w:r>
      <w:r w:rsidR="00BB1F59">
        <w:t>1 i nie zaznaczono Pola B.2.</w:t>
      </w:r>
      <w:r w:rsidR="00FA6A28">
        <w:t>2.5</w:t>
      </w:r>
      <w:r>
        <w:t>).</w:t>
      </w:r>
      <w:r w:rsidR="00FA6A28" w:rsidRPr="00FA6A28">
        <w:rPr>
          <w:b/>
        </w:rPr>
        <w:t xml:space="preserve"> </w:t>
      </w:r>
    </w:p>
    <w:p w14:paraId="05281E39" w14:textId="3585A045" w:rsidR="00FA6A28" w:rsidRDefault="00FA6A28" w:rsidP="00FA6A28">
      <w:pPr>
        <w:jc w:val="both"/>
      </w:pPr>
      <w:r w:rsidRPr="00D13CA4">
        <w:rPr>
          <w:b/>
        </w:rPr>
        <w:t>Uwaga!</w:t>
      </w:r>
      <w:r>
        <w:t xml:space="preserve"> Potwierdzeniem braku użycia kotła gazowego zasilanego gazem sieciowym, do ogrzewania budynku/lokalu mieszkalnego jest zużycie gazu z sieci nieprzekraczające 5600 kWh w ciągu roku (średnia z ostatnich 3 lat kalendarzowych, a w przypadku okresu krótszego, średnia z całego okresu – minimalny okres to jeden rok). Zużycie gazu w gospodarstwie domowym można sprawdzić na</w:t>
      </w:r>
      <w:r w:rsidR="00AD47DA">
        <w:t> </w:t>
      </w:r>
      <w:r>
        <w:t>fakturach przesyłanych przez dystrybutorów gazu.</w:t>
      </w:r>
    </w:p>
    <w:p w14:paraId="72B1B4A8" w14:textId="38DCB184" w:rsidR="00992AC0" w:rsidRPr="00547607" w:rsidRDefault="00992AC0" w:rsidP="00992AC0">
      <w:pPr>
        <w:jc w:val="both"/>
      </w:pPr>
      <w:r w:rsidRPr="00547607">
        <w:t>Zaznaczenie oświadczenia w polu B.2.2.6 przez Wnioskodawcę uniemożliwia wybranie do zakresu rzeczowego przedsięwzięcia kotłowni gazowej. Oświadczenie to oznacza, że budynek/lokal mieszkalny jest podłączony do sieci dystrybucji gazu. Ww. źródła ciepła mogą zostać wybrane do zakresu rzeczowego przedsięwzięcia, o</w:t>
      </w:r>
      <w:r w:rsidR="00AD47DA">
        <w:t> </w:t>
      </w:r>
      <w:r w:rsidRPr="00547607">
        <w:t>ile budynek/lokal mieszkalny nie jest podłączony do sieci gazowej.</w:t>
      </w:r>
    </w:p>
    <w:p w14:paraId="52C954AB" w14:textId="77777777" w:rsidR="00EA3699" w:rsidRDefault="00EA3699" w:rsidP="00384CA5">
      <w:pPr>
        <w:rPr>
          <w:b/>
        </w:rPr>
      </w:pPr>
    </w:p>
    <w:p w14:paraId="66273B1B" w14:textId="45E08E8B" w:rsidR="00384CA5" w:rsidRDefault="00384CA5" w:rsidP="00FB7EAC">
      <w:pPr>
        <w:pStyle w:val="Nagwek4"/>
      </w:pPr>
      <w:r>
        <w:t>B.2.3 Rodzaj przedsięwzięcia</w:t>
      </w:r>
    </w:p>
    <w:p w14:paraId="02812525" w14:textId="00577432" w:rsidR="00992AC0" w:rsidRPr="00547607" w:rsidRDefault="00992AC0" w:rsidP="00992AC0">
      <w:pPr>
        <w:jc w:val="both"/>
        <w:rPr>
          <w:b/>
          <w:u w:val="single"/>
        </w:rPr>
      </w:pPr>
      <w:r w:rsidRPr="00547607">
        <w:rPr>
          <w:b/>
          <w:u w:val="single"/>
        </w:rPr>
        <w:t>Przed przystąpieniem do wypełniania tej części wniosku, niezbędne jest zapoznanie się przez Wnioskodawcę z załącznikiem 2/2a do Programu.</w:t>
      </w:r>
      <w:r w:rsidRPr="00547607">
        <w:t xml:space="preserve"> </w:t>
      </w:r>
      <w:r w:rsidRPr="00547607">
        <w:rPr>
          <w:b/>
          <w:u w:val="single"/>
        </w:rPr>
        <w:t>Wnioskodawca w tej części wniosku wskazuje rodzaj przedsięwzięcia, o którego dofinansowanie wnioskuje w ramach Programu</w:t>
      </w:r>
      <w:r>
        <w:rPr>
          <w:b/>
          <w:u w:val="single"/>
        </w:rPr>
        <w:t>.</w:t>
      </w:r>
    </w:p>
    <w:p w14:paraId="067D67DB" w14:textId="0592F637" w:rsidR="00B579D5" w:rsidRPr="00B579D5" w:rsidRDefault="00B579D5" w:rsidP="00FB7EAC">
      <w:pPr>
        <w:jc w:val="both"/>
        <w:rPr>
          <w:b/>
        </w:rPr>
      </w:pPr>
      <w:r w:rsidRPr="00B579D5">
        <w:rPr>
          <w:b/>
        </w:rPr>
        <w:t>Do dofinansowania kwalifikują się koszty zgodne z załącznikiem nr 2 albo 2a do Programu. W</w:t>
      </w:r>
      <w:r w:rsidR="00AD47DA">
        <w:rPr>
          <w:b/>
        </w:rPr>
        <w:t> </w:t>
      </w:r>
      <w:r w:rsidRPr="00B579D5">
        <w:rPr>
          <w:b/>
        </w:rPr>
        <w:t xml:space="preserve">szczególności warunkiem kwalifikowalności kosztów jest spełnienie wymagań technicznych wskazanych w załączniku nr 2 albo 2a do Programu. </w:t>
      </w:r>
    </w:p>
    <w:p w14:paraId="230503E3" w14:textId="28F0C815" w:rsidR="00025E1E" w:rsidRDefault="00B579D5" w:rsidP="00025E1E">
      <w:pPr>
        <w:rPr>
          <w:b/>
        </w:rPr>
      </w:pPr>
      <w:r w:rsidRPr="00B579D5">
        <w:rPr>
          <w:b/>
        </w:rPr>
        <w:t xml:space="preserve">Zestawienie kosztów kwalifikowanych do poszczególnych rodzajów przedsięwzięć, które mogą być zrealizowane w ramach dofinansowania, przedstawia załącznik nr </w:t>
      </w:r>
      <w:r w:rsidR="00EA3699">
        <w:rPr>
          <w:b/>
        </w:rPr>
        <w:t>2</w:t>
      </w:r>
      <w:r w:rsidRPr="00B579D5">
        <w:rPr>
          <w:b/>
        </w:rPr>
        <w:t xml:space="preserve"> do niniejszej instrukcji.</w:t>
      </w:r>
    </w:p>
    <w:p w14:paraId="3F7B3B88" w14:textId="3C54D8BB" w:rsidR="00992AC0" w:rsidRDefault="007477B2" w:rsidP="00326440">
      <w:pPr>
        <w:jc w:val="both"/>
      </w:pPr>
      <w:r w:rsidRPr="00D13CA4">
        <w:rPr>
          <w:b/>
        </w:rPr>
        <w:t>Pola B.2.</w:t>
      </w:r>
      <w:r w:rsidR="00384CA5">
        <w:rPr>
          <w:b/>
        </w:rPr>
        <w:t>3.1</w:t>
      </w:r>
      <w:r w:rsidRPr="00D13CA4">
        <w:rPr>
          <w:b/>
        </w:rPr>
        <w:t xml:space="preserve"> –</w:t>
      </w:r>
      <w:r>
        <w:rPr>
          <w:b/>
        </w:rPr>
        <w:t xml:space="preserve"> </w:t>
      </w:r>
      <w:r w:rsidRPr="00D13CA4">
        <w:rPr>
          <w:b/>
        </w:rPr>
        <w:t>B.2.</w:t>
      </w:r>
      <w:r w:rsidR="00384CA5">
        <w:rPr>
          <w:b/>
        </w:rPr>
        <w:t xml:space="preserve">3.9 </w:t>
      </w:r>
      <w:r>
        <w:t>N</w:t>
      </w:r>
      <w:r w:rsidR="00A203A5" w:rsidRPr="00D13CA4">
        <w:t>ależy wybrać odpowiedni</w:t>
      </w:r>
      <w:r w:rsidR="00992AC0">
        <w:t>e pozycje</w:t>
      </w:r>
      <w:r w:rsidR="00992AC0" w:rsidRPr="00547607">
        <w:t>, które wchodzą w skład wnioskowanego przedsięwzięcia w zakresie zakupu i montażu źródła ciepła, termomodernizacji budynku, instalacji, wentylacji</w:t>
      </w:r>
      <w:r w:rsidR="00992AC0">
        <w:t xml:space="preserve"> mechanicznej</w:t>
      </w:r>
      <w:r w:rsidR="00992AC0" w:rsidRPr="00547607">
        <w:t>, fotowoltaiki oraz audytu energetycznego.</w:t>
      </w:r>
      <w:r w:rsidR="00992AC0">
        <w:t xml:space="preserve"> </w:t>
      </w:r>
    </w:p>
    <w:p w14:paraId="43EB593E" w14:textId="6067B21C" w:rsidR="004F4F65" w:rsidRDefault="007477B2" w:rsidP="00326440">
      <w:pPr>
        <w:jc w:val="both"/>
      </w:pPr>
      <w:r w:rsidRPr="00EA3699">
        <w:t>Pola B.2.</w:t>
      </w:r>
      <w:r w:rsidR="00384CA5" w:rsidRPr="00EA3699">
        <w:t xml:space="preserve">3.1 </w:t>
      </w:r>
      <w:r w:rsidRPr="00EA3699">
        <w:t>-</w:t>
      </w:r>
      <w:r w:rsidR="00384CA5" w:rsidRPr="00EA3699">
        <w:t xml:space="preserve"> </w:t>
      </w:r>
      <w:r w:rsidRPr="00EA3699">
        <w:t>B.2.</w:t>
      </w:r>
      <w:r w:rsidR="00384CA5" w:rsidRPr="00EA3699">
        <w:t>3.9</w:t>
      </w:r>
      <w:r>
        <w:t xml:space="preserve"> będą wyświetlane w zależności od sposobu uzupełnienia wcześniejszych pól wniosku.</w:t>
      </w:r>
    </w:p>
    <w:p w14:paraId="296BEAD5" w14:textId="71FC469D" w:rsidR="00A10812" w:rsidRDefault="004F4F65" w:rsidP="00A10812">
      <w:pPr>
        <w:jc w:val="both"/>
      </w:pPr>
      <w:r w:rsidRPr="00D13CA4">
        <w:rPr>
          <w:b/>
        </w:rPr>
        <w:t>Pol</w:t>
      </w:r>
      <w:r w:rsidR="00CB4C21">
        <w:rPr>
          <w:b/>
        </w:rPr>
        <w:t>e</w:t>
      </w:r>
      <w:r w:rsidR="00384CA5">
        <w:rPr>
          <w:b/>
        </w:rPr>
        <w:t xml:space="preserve"> </w:t>
      </w:r>
      <w:r w:rsidRPr="00D13CA4">
        <w:rPr>
          <w:b/>
        </w:rPr>
        <w:t>B.2.</w:t>
      </w:r>
      <w:r w:rsidR="00384CA5">
        <w:rPr>
          <w:b/>
        </w:rPr>
        <w:t>3.1</w:t>
      </w:r>
      <w:r w:rsidR="00A10812">
        <w:rPr>
          <w:b/>
        </w:rPr>
        <w:t xml:space="preserve"> </w:t>
      </w:r>
      <w:r w:rsidR="00DC4A3F" w:rsidRPr="002442B8">
        <w:t xml:space="preserve">możliwe jest do zaznaczenia </w:t>
      </w:r>
      <w:r>
        <w:t>jeżeli</w:t>
      </w:r>
      <w:r w:rsidR="00992AC0">
        <w:t xml:space="preserve"> wcześniej</w:t>
      </w:r>
      <w:r>
        <w:t xml:space="preserve"> zaznaczono </w:t>
      </w:r>
      <w:r w:rsidR="00384CA5" w:rsidRPr="00EA3699">
        <w:t>P</w:t>
      </w:r>
      <w:r w:rsidRPr="00EA3699">
        <w:t xml:space="preserve">ole </w:t>
      </w:r>
      <w:r w:rsidR="00384CA5">
        <w:t xml:space="preserve">A.1.15 oraz Pole </w:t>
      </w:r>
      <w:r w:rsidRPr="00EA3699">
        <w:t>B.2.2</w:t>
      </w:r>
      <w:r w:rsidRPr="00445181">
        <w:t>.</w:t>
      </w:r>
      <w:r w:rsidR="00384CA5" w:rsidRPr="00445181">
        <w:t>1</w:t>
      </w:r>
      <w:r w:rsidR="00384CA5">
        <w:t>.</w:t>
      </w:r>
      <w:r w:rsidR="00992AC0">
        <w:t xml:space="preserve"> W</w:t>
      </w:r>
      <w:r w:rsidR="00AD47DA">
        <w:t> </w:t>
      </w:r>
      <w:r w:rsidR="00992AC0">
        <w:t>ramach przedsięwzięcia nastąpi likwidacja nieefektywnego źródła ciepła na paliwo sta</w:t>
      </w:r>
      <w:r w:rsidR="004754E7">
        <w:t xml:space="preserve">łe oraz </w:t>
      </w:r>
      <w:r w:rsidR="004754E7" w:rsidRPr="00EA3699">
        <w:rPr>
          <w:u w:val="single"/>
        </w:rPr>
        <w:t>zakup i montaż pompy ciepła typu powietrze-woda albo gruntowej pompy ciepła</w:t>
      </w:r>
      <w:r w:rsidR="00A10812">
        <w:t>.</w:t>
      </w:r>
      <w:r w:rsidR="004754E7">
        <w:t xml:space="preserve"> </w:t>
      </w:r>
      <w:r w:rsidR="00A10812">
        <w:t>Dodatkowo może być wykonany zakup i montaż</w:t>
      </w:r>
      <w:r w:rsidR="00A10812" w:rsidRPr="00A10812">
        <w:t xml:space="preserve"> </w:t>
      </w:r>
      <w:r w:rsidR="00A10812">
        <w:t>wentylacji mechanicznej</w:t>
      </w:r>
      <w:r w:rsidR="00A10812" w:rsidRPr="00A10812">
        <w:t xml:space="preserve"> z odzyskiem ciepła</w:t>
      </w:r>
      <w:r w:rsidR="00A10812">
        <w:t>,</w:t>
      </w:r>
      <w:r w:rsidR="00A10812" w:rsidRPr="00A10812">
        <w:t xml:space="preserve"> instalacja</w:t>
      </w:r>
      <w:r w:rsidR="00A10812">
        <w:t xml:space="preserve"> </w:t>
      </w:r>
      <w:r w:rsidR="00A10812" w:rsidRPr="00A10812">
        <w:t>c.o. i c.w.u. oraz dokumentacja dotycząca powyższego zakresu.</w:t>
      </w:r>
      <w:r w:rsidR="00A10812">
        <w:t xml:space="preserve"> Jeśli </w:t>
      </w:r>
      <w:r w:rsidR="00A10812" w:rsidRPr="00547607">
        <w:t>z Pola B.1.16 wynika, że wniosek o pozwolenie na budowę budynku/zgłoszenie budowy został złożony przed 1 stycznia 2014</w:t>
      </w:r>
      <w:r w:rsidR="00A10812">
        <w:t xml:space="preserve"> roku, w ramach przedsięwzięcia można dodatkowo zrealizować </w:t>
      </w:r>
      <w:r w:rsidR="00A10812" w:rsidRPr="00547607">
        <w:t xml:space="preserve">termomodernizację </w:t>
      </w:r>
      <w:r w:rsidR="00061046">
        <w:t xml:space="preserve">budynku </w:t>
      </w:r>
      <w:r w:rsidR="00A10812" w:rsidRPr="00547607">
        <w:t>tj. ocieplenie przegród budowlanych, stolarkę okienną i d</w:t>
      </w:r>
      <w:r w:rsidR="00CB4C21">
        <w:t xml:space="preserve">rzwiową, </w:t>
      </w:r>
      <w:r w:rsidR="00A10812" w:rsidRPr="00547607">
        <w:t xml:space="preserve">bramy garażowe </w:t>
      </w:r>
      <w:r w:rsidR="00CB4C21">
        <w:t>oraz dokumentację dotyczącą tego zakresu.</w:t>
      </w:r>
    </w:p>
    <w:p w14:paraId="6B3F77AD" w14:textId="586E81A3" w:rsidR="00306E79" w:rsidRDefault="00CB4C21" w:rsidP="00306E79">
      <w:pPr>
        <w:jc w:val="both"/>
      </w:pPr>
      <w:r w:rsidRPr="00D13CA4">
        <w:rPr>
          <w:b/>
        </w:rPr>
        <w:lastRenderedPageBreak/>
        <w:t>Pol</w:t>
      </w:r>
      <w:r>
        <w:rPr>
          <w:b/>
        </w:rPr>
        <w:t xml:space="preserve">e </w:t>
      </w:r>
      <w:r w:rsidRPr="00D13CA4">
        <w:rPr>
          <w:b/>
        </w:rPr>
        <w:t>B.2.</w:t>
      </w:r>
      <w:r>
        <w:rPr>
          <w:b/>
        </w:rPr>
        <w:t>3.2</w:t>
      </w:r>
      <w:r w:rsidR="00306E79">
        <w:rPr>
          <w:b/>
        </w:rPr>
        <w:t xml:space="preserve"> </w:t>
      </w:r>
      <w:r w:rsidR="00DC4A3F" w:rsidRPr="002442B8">
        <w:t xml:space="preserve">możliwe jest do zaznaczenia </w:t>
      </w:r>
      <w:r w:rsidR="00306E79">
        <w:t xml:space="preserve">jeżeli wcześniej zaznaczono </w:t>
      </w:r>
      <w:r w:rsidR="00306E79" w:rsidRPr="002442B8">
        <w:t xml:space="preserve">Pole </w:t>
      </w:r>
      <w:r w:rsidR="00306E79">
        <w:t xml:space="preserve">A.1.15 oraz Pole </w:t>
      </w:r>
      <w:r w:rsidR="00306E79" w:rsidRPr="002442B8">
        <w:t>B.2.2</w:t>
      </w:r>
      <w:r w:rsidR="00306E79" w:rsidRPr="00445181">
        <w:t>.1</w:t>
      </w:r>
      <w:r w:rsidR="00306E79">
        <w:t>. W</w:t>
      </w:r>
      <w:r w:rsidR="00AD47DA">
        <w:t> </w:t>
      </w:r>
      <w:r w:rsidR="00306E79">
        <w:t xml:space="preserve">ramach przedsięwzięcia nastąpi likwidacja nieefektywnego źródła ciepła na paliwo stałe oraz </w:t>
      </w:r>
      <w:r w:rsidR="00306E79" w:rsidRPr="00EA3699">
        <w:rPr>
          <w:u w:val="single"/>
        </w:rPr>
        <w:t>zakup i montaż źródła ciepła na paliwo stał</w:t>
      </w:r>
      <w:r w:rsidR="00061046" w:rsidRPr="00EA3699">
        <w:rPr>
          <w:u w:val="single"/>
        </w:rPr>
        <w:t xml:space="preserve">e albo </w:t>
      </w:r>
      <w:r w:rsidR="00306E79" w:rsidRPr="00EA3699">
        <w:rPr>
          <w:u w:val="single"/>
        </w:rPr>
        <w:t>kotłowni gazowej</w:t>
      </w:r>
      <w:r w:rsidR="00306E79">
        <w:t xml:space="preserve"> w rozumieniu Załącznika 2 do Programu. Dodatkowo może być wykonany zakup i montaż</w:t>
      </w:r>
      <w:r w:rsidR="00306E79" w:rsidRPr="00A10812">
        <w:t xml:space="preserve"> </w:t>
      </w:r>
      <w:r w:rsidR="00306E79">
        <w:t>wentylacji mechanicznej</w:t>
      </w:r>
      <w:r w:rsidR="00306E79" w:rsidRPr="00A10812">
        <w:t xml:space="preserve"> z odzyskiem ciepła</w:t>
      </w:r>
      <w:r w:rsidR="00306E79">
        <w:t>,</w:t>
      </w:r>
      <w:r w:rsidR="00306E79" w:rsidRPr="00A10812">
        <w:t xml:space="preserve"> instalacja</w:t>
      </w:r>
      <w:r w:rsidR="00306E79">
        <w:t xml:space="preserve"> </w:t>
      </w:r>
      <w:r w:rsidR="00306E79" w:rsidRPr="00A10812">
        <w:t>c.o. i c.w.u. oraz dokumentacja dotycząca powyższego zakresu.</w:t>
      </w:r>
      <w:r w:rsidR="00306E79">
        <w:t xml:space="preserve"> Jeśli </w:t>
      </w:r>
      <w:r w:rsidR="00306E79" w:rsidRPr="00547607">
        <w:t>z Pola B.1.16 wynika, że wniosek o pozwolenie na budowę budynku/zgłoszenie budowy został złożony przed 1 stycznia 2014</w:t>
      </w:r>
      <w:r w:rsidR="00306E79">
        <w:t xml:space="preserve"> roku, w</w:t>
      </w:r>
      <w:r w:rsidR="00AD47DA">
        <w:t> </w:t>
      </w:r>
      <w:r w:rsidR="00306E79">
        <w:t xml:space="preserve">ramach przedsięwzięcia można dodatkowo zrealizować </w:t>
      </w:r>
      <w:r w:rsidR="00306E79" w:rsidRPr="00547607">
        <w:t xml:space="preserve">termomodernizację </w:t>
      </w:r>
      <w:r w:rsidR="00061046">
        <w:t xml:space="preserve">budynku </w:t>
      </w:r>
      <w:r w:rsidR="00306E79" w:rsidRPr="00547607">
        <w:t>tj. ocieplenie przegród budowlanych, stolarkę okienną i d</w:t>
      </w:r>
      <w:r w:rsidR="00306E79">
        <w:t xml:space="preserve">rzwiową, </w:t>
      </w:r>
      <w:r w:rsidR="00306E79" w:rsidRPr="00547607">
        <w:t xml:space="preserve">bramy garażowe </w:t>
      </w:r>
      <w:r w:rsidR="00306E79">
        <w:t>oraz dokumentację dotyczącą tego zakresu.</w:t>
      </w:r>
    </w:p>
    <w:p w14:paraId="16FFA856" w14:textId="22703909" w:rsidR="00061046" w:rsidRDefault="00061046" w:rsidP="00061046">
      <w:pPr>
        <w:jc w:val="both"/>
      </w:pPr>
      <w:r w:rsidRPr="00D13CA4">
        <w:rPr>
          <w:b/>
        </w:rPr>
        <w:t>Pol</w:t>
      </w:r>
      <w:r>
        <w:rPr>
          <w:b/>
        </w:rPr>
        <w:t xml:space="preserve">e </w:t>
      </w:r>
      <w:r w:rsidRPr="00D13CA4">
        <w:rPr>
          <w:b/>
        </w:rPr>
        <w:t>B.2.</w:t>
      </w:r>
      <w:r>
        <w:rPr>
          <w:b/>
        </w:rPr>
        <w:t xml:space="preserve">3.3 </w:t>
      </w:r>
      <w:r w:rsidR="00DC4A3F" w:rsidRPr="002442B8">
        <w:t xml:space="preserve">możliwe jest do zaznaczenia </w:t>
      </w:r>
      <w:r>
        <w:t xml:space="preserve">jeżeli wcześniej zaznaczono </w:t>
      </w:r>
      <w:r w:rsidRPr="002442B8">
        <w:t xml:space="preserve">Pole </w:t>
      </w:r>
      <w:r>
        <w:t xml:space="preserve">A.1.15 oraz Pole </w:t>
      </w:r>
      <w:r w:rsidRPr="002442B8">
        <w:t>B.2.2</w:t>
      </w:r>
      <w:r w:rsidRPr="00445181">
        <w:t>.1</w:t>
      </w:r>
      <w:r>
        <w:t>. W</w:t>
      </w:r>
      <w:r w:rsidR="00AD47DA">
        <w:t> </w:t>
      </w:r>
      <w:r>
        <w:t xml:space="preserve">ramach przedsięwzięcia nastąpi likwidacja nieefektywnego źródła ciepła na paliwo stałe oraz </w:t>
      </w:r>
      <w:r w:rsidRPr="00EA3699">
        <w:rPr>
          <w:u w:val="single"/>
        </w:rPr>
        <w:t xml:space="preserve">zakup i montaż </w:t>
      </w:r>
      <w:r w:rsidR="00E4354C">
        <w:rPr>
          <w:u w:val="single"/>
        </w:rPr>
        <w:t xml:space="preserve">innego </w:t>
      </w:r>
      <w:r w:rsidRPr="00EA3699">
        <w:rPr>
          <w:u w:val="single"/>
        </w:rPr>
        <w:t>źródła ciepł</w:t>
      </w:r>
      <w:r w:rsidR="00E4354C" w:rsidRPr="0040431D">
        <w:rPr>
          <w:u w:val="single"/>
        </w:rPr>
        <w:t>a</w:t>
      </w:r>
      <w:r w:rsidRPr="00EA3699">
        <w:rPr>
          <w:u w:val="single"/>
        </w:rPr>
        <w:t xml:space="preserve"> niż wymienione w Polu B.2.3.1 oraz B.2.3.2.</w:t>
      </w:r>
      <w:r>
        <w:t xml:space="preserve"> Dodatkowo może być wykonany zakup i montaż</w:t>
      </w:r>
      <w:r w:rsidRPr="00A10812">
        <w:t xml:space="preserve"> </w:t>
      </w:r>
      <w:r>
        <w:t>wentylacji mechanicznej</w:t>
      </w:r>
      <w:r w:rsidRPr="00A10812">
        <w:t xml:space="preserve"> z odzyskiem ciepła</w:t>
      </w:r>
      <w:r>
        <w:t>,</w:t>
      </w:r>
      <w:r w:rsidRPr="00A10812">
        <w:t xml:space="preserve"> instalacja</w:t>
      </w:r>
      <w:r>
        <w:t xml:space="preserve"> </w:t>
      </w:r>
      <w:r w:rsidRPr="00A10812">
        <w:t>c.o. i c.w.u. oraz dokumentacja dotycząca powyższego zakresu.</w:t>
      </w:r>
      <w:r>
        <w:t xml:space="preserve"> Jeśli </w:t>
      </w:r>
      <w:r w:rsidRPr="00547607">
        <w:t>z Pola B.1.16 wynika, że wniosek o pozwolenie na budowę budynku/zgłoszenie budowy został złożony przed 1 stycznia 2014</w:t>
      </w:r>
      <w:r>
        <w:t xml:space="preserve"> roku, w ramach przedsięwzięcia można dodatkowo zrealizować </w:t>
      </w:r>
      <w:r w:rsidRPr="00547607">
        <w:t xml:space="preserve">termomodernizację </w:t>
      </w:r>
      <w:r>
        <w:t xml:space="preserve">budynku </w:t>
      </w:r>
      <w:r w:rsidRPr="00547607">
        <w:t>tj. ocieplenie przegród budowlanych, stolarkę okienną i d</w:t>
      </w:r>
      <w:r>
        <w:t xml:space="preserve">rzwiową, </w:t>
      </w:r>
      <w:r w:rsidRPr="00547607">
        <w:t xml:space="preserve">bramy garażowe </w:t>
      </w:r>
      <w:r>
        <w:t>oraz dokumentację dotyczącą tego zakresu.</w:t>
      </w:r>
    </w:p>
    <w:p w14:paraId="1F825AC2" w14:textId="4648DA8C" w:rsidR="00E4354C" w:rsidRDefault="00384CA5" w:rsidP="00E4354C">
      <w:pPr>
        <w:jc w:val="both"/>
      </w:pPr>
      <w:r w:rsidRPr="00D13CA4">
        <w:rPr>
          <w:b/>
        </w:rPr>
        <w:t>Pol</w:t>
      </w:r>
      <w:r>
        <w:rPr>
          <w:b/>
        </w:rPr>
        <w:t xml:space="preserve">a </w:t>
      </w:r>
      <w:r w:rsidRPr="00D13CA4">
        <w:rPr>
          <w:b/>
        </w:rPr>
        <w:t>B.2.</w:t>
      </w:r>
      <w:r>
        <w:rPr>
          <w:b/>
        </w:rPr>
        <w:t xml:space="preserve">3.4 </w:t>
      </w:r>
      <w:r w:rsidR="00DC4A3F" w:rsidRPr="002442B8">
        <w:t xml:space="preserve">możliwe jest do zaznaczenia </w:t>
      </w:r>
      <w:r w:rsidR="00E4354C">
        <w:t xml:space="preserve">jeżeli wcześniej zaznaczono </w:t>
      </w:r>
      <w:r w:rsidR="00E4354C" w:rsidRPr="002442B8">
        <w:t xml:space="preserve">Pole </w:t>
      </w:r>
      <w:r w:rsidR="00E4354C">
        <w:t xml:space="preserve">A.1.16 oraz Pole </w:t>
      </w:r>
      <w:r w:rsidR="00E4354C" w:rsidRPr="002442B8">
        <w:t>B.2.2</w:t>
      </w:r>
      <w:r w:rsidR="00E4354C" w:rsidRPr="00445181">
        <w:t>.1</w:t>
      </w:r>
      <w:r w:rsidR="00E4354C">
        <w:t>. W</w:t>
      </w:r>
      <w:r w:rsidR="00AD47DA">
        <w:t> </w:t>
      </w:r>
      <w:r w:rsidR="00E4354C">
        <w:t xml:space="preserve">ramach przedsięwzięcia nastąpi likwidacja nieefektywnego źródła ciepła na paliwo stałe oraz </w:t>
      </w:r>
      <w:r w:rsidR="00E4354C" w:rsidRPr="002442B8">
        <w:rPr>
          <w:u w:val="single"/>
        </w:rPr>
        <w:t>zakup i montaż pompy ciepła typu powietrze-woda albo gruntowej pompy ciepła</w:t>
      </w:r>
      <w:r w:rsidR="00E4354C">
        <w:t>. Dodatkowo może być wykonany zakup i montaż</w:t>
      </w:r>
      <w:r w:rsidR="00E4354C" w:rsidRPr="00A10812">
        <w:t xml:space="preserve"> </w:t>
      </w:r>
      <w:r w:rsidR="00E4354C">
        <w:t>wentylacji mechanicznej</w:t>
      </w:r>
      <w:r w:rsidR="00E4354C" w:rsidRPr="00A10812">
        <w:t xml:space="preserve"> z odzyskiem ciepła</w:t>
      </w:r>
      <w:r w:rsidR="00E4354C">
        <w:t>,</w:t>
      </w:r>
      <w:r w:rsidR="00E4354C" w:rsidRPr="00A10812">
        <w:t xml:space="preserve"> instalacja</w:t>
      </w:r>
      <w:r w:rsidR="00E4354C">
        <w:t xml:space="preserve"> </w:t>
      </w:r>
      <w:r w:rsidR="00E4354C" w:rsidRPr="00A10812">
        <w:t>c.o. i c.w.u. oraz dokumentacja dotycząca powyższego zakresu.</w:t>
      </w:r>
      <w:r w:rsidR="00E4354C">
        <w:t xml:space="preserve"> Jeśli </w:t>
      </w:r>
      <w:r w:rsidR="00E4354C" w:rsidRPr="00547607">
        <w:t>z Pola B.1.16 wynika, że wniosek o pozwolenie na budowę budynku/zgłoszenie budowy został złożony przed 1 stycznia 2014</w:t>
      </w:r>
      <w:r w:rsidR="00E4354C">
        <w:t xml:space="preserve"> roku, w ramach przedsięwzięcia można dodatkowo zrealizować </w:t>
      </w:r>
      <w:r w:rsidR="00E4354C" w:rsidRPr="00547607">
        <w:t xml:space="preserve">termomodernizację </w:t>
      </w:r>
      <w:r w:rsidR="00E4354C">
        <w:t xml:space="preserve">budynku </w:t>
      </w:r>
      <w:r w:rsidR="00E4354C" w:rsidRPr="00547607">
        <w:t>tj. ocieplenie przegród budowlanych, stolarkę okienną i d</w:t>
      </w:r>
      <w:r w:rsidR="00E4354C">
        <w:t xml:space="preserve">rzwiową, </w:t>
      </w:r>
      <w:r w:rsidR="00E4354C" w:rsidRPr="00547607">
        <w:t xml:space="preserve">bramy garażowe </w:t>
      </w:r>
      <w:r w:rsidR="00E4354C">
        <w:t>oraz dokumentację dotyczącą tego zakresu.</w:t>
      </w:r>
    </w:p>
    <w:p w14:paraId="7CEE757D" w14:textId="198A98A7" w:rsidR="00E4354C" w:rsidRDefault="00E4354C" w:rsidP="00E4354C">
      <w:pPr>
        <w:jc w:val="both"/>
      </w:pPr>
      <w:r w:rsidRPr="00D13CA4">
        <w:rPr>
          <w:b/>
        </w:rPr>
        <w:t>Pol</w:t>
      </w:r>
      <w:r>
        <w:rPr>
          <w:b/>
        </w:rPr>
        <w:t xml:space="preserve">e </w:t>
      </w:r>
      <w:r w:rsidRPr="00D13CA4">
        <w:rPr>
          <w:b/>
        </w:rPr>
        <w:t>B.2.</w:t>
      </w:r>
      <w:r w:rsidR="00DC4A3F">
        <w:rPr>
          <w:b/>
        </w:rPr>
        <w:t>3.5</w:t>
      </w:r>
      <w:r>
        <w:rPr>
          <w:b/>
        </w:rPr>
        <w:t xml:space="preserve"> </w:t>
      </w:r>
      <w:r w:rsidR="00DC4A3F" w:rsidRPr="002442B8">
        <w:t xml:space="preserve">możliwe jest do zaznaczenia </w:t>
      </w:r>
      <w:r>
        <w:t xml:space="preserve">jeżeli wcześniej zaznaczono </w:t>
      </w:r>
      <w:r w:rsidRPr="002442B8">
        <w:t xml:space="preserve">Pole </w:t>
      </w:r>
      <w:r w:rsidR="00DC4A3F">
        <w:t>A.1.16</w:t>
      </w:r>
      <w:r>
        <w:t xml:space="preserve"> oraz Pole </w:t>
      </w:r>
      <w:r w:rsidRPr="002442B8">
        <w:t>B.2.2</w:t>
      </w:r>
      <w:r w:rsidRPr="00445181">
        <w:t>.1</w:t>
      </w:r>
      <w:r>
        <w:t>. W</w:t>
      </w:r>
      <w:r w:rsidR="00AD47DA">
        <w:t> </w:t>
      </w:r>
      <w:r>
        <w:t xml:space="preserve">ramach przedsięwzięcia nastąpi likwidacja nieefektywnego źródła ciepła na paliwo stałe oraz </w:t>
      </w:r>
      <w:r w:rsidRPr="002442B8">
        <w:rPr>
          <w:u w:val="single"/>
        </w:rPr>
        <w:t>zakup i montaż źródła ciepła na paliwo stałe albo kotłowni gazowej</w:t>
      </w:r>
      <w:r>
        <w:t xml:space="preserve"> w rozumieniu Załącznika 2 do Programu. Dodatkowo może być wykonany zakup i montaż</w:t>
      </w:r>
      <w:r w:rsidRPr="00A10812">
        <w:t xml:space="preserve"> </w:t>
      </w:r>
      <w:r>
        <w:t>wentylacji mechanicznej</w:t>
      </w:r>
      <w:r w:rsidRPr="00A10812">
        <w:t xml:space="preserve"> z odzyskiem ciepła</w:t>
      </w:r>
      <w:r>
        <w:t>,</w:t>
      </w:r>
      <w:r w:rsidRPr="00A10812">
        <w:t xml:space="preserve"> instalacja</w:t>
      </w:r>
      <w:r>
        <w:t xml:space="preserve"> </w:t>
      </w:r>
      <w:r w:rsidRPr="00A10812">
        <w:t>c.o. i c.w.u. oraz dokumentacja dotycząca powyższego zakresu.</w:t>
      </w:r>
      <w:r>
        <w:t xml:space="preserve"> Jeśli </w:t>
      </w:r>
      <w:r w:rsidRPr="00547607">
        <w:t>z Pola B.1.16 wynika, że wniosek o pozwolenie na budowę budynku/zgłoszenie budowy został złożony przed 1 stycznia 2014</w:t>
      </w:r>
      <w:r>
        <w:t xml:space="preserve"> roku, w</w:t>
      </w:r>
      <w:r w:rsidR="00AD47DA">
        <w:t> </w:t>
      </w:r>
      <w:r>
        <w:t xml:space="preserve">ramach przedsięwzięcia można dodatkowo zrealizować </w:t>
      </w:r>
      <w:r w:rsidRPr="00547607">
        <w:t xml:space="preserve">termomodernizację </w:t>
      </w:r>
      <w:r>
        <w:t xml:space="preserve">budynku </w:t>
      </w:r>
      <w:r w:rsidRPr="00547607">
        <w:t>tj. ocieplenie przegród budowlanych, stolarkę okienną i d</w:t>
      </w:r>
      <w:r>
        <w:t xml:space="preserve">rzwiową, </w:t>
      </w:r>
      <w:r w:rsidRPr="00547607">
        <w:t xml:space="preserve">bramy garażowe </w:t>
      </w:r>
      <w:r>
        <w:t>oraz dokumentację dotyczącą tego zakresu.</w:t>
      </w:r>
    </w:p>
    <w:p w14:paraId="45530FC0" w14:textId="750EEF72" w:rsidR="00DC4A3F" w:rsidRDefault="00DC4A3F" w:rsidP="00DC4A3F">
      <w:pPr>
        <w:jc w:val="both"/>
      </w:pPr>
      <w:r>
        <w:rPr>
          <w:b/>
        </w:rPr>
        <w:t xml:space="preserve">Pole </w:t>
      </w:r>
      <w:r w:rsidR="00384CA5">
        <w:rPr>
          <w:b/>
        </w:rPr>
        <w:t>B.2.3.6</w:t>
      </w:r>
      <w:r w:rsidR="00384CA5">
        <w:t xml:space="preserve"> </w:t>
      </w:r>
      <w:r w:rsidRPr="002442B8">
        <w:t xml:space="preserve">możliwe jest do zaznaczenia </w:t>
      </w:r>
      <w:r>
        <w:t xml:space="preserve">jeżeli wcześniej zaznaczono </w:t>
      </w:r>
      <w:r w:rsidRPr="002442B8">
        <w:t xml:space="preserve">Pole </w:t>
      </w:r>
      <w:r>
        <w:t xml:space="preserve">A.1.16 oraz Pole </w:t>
      </w:r>
      <w:r w:rsidRPr="002442B8">
        <w:t>B.2.2</w:t>
      </w:r>
      <w:r w:rsidRPr="00445181">
        <w:t>.1</w:t>
      </w:r>
      <w:r>
        <w:t>. W</w:t>
      </w:r>
      <w:r w:rsidR="00AD47DA">
        <w:t> </w:t>
      </w:r>
      <w:r>
        <w:t xml:space="preserve">ramach przedsięwzięcia nastąpi likwidacja nieefektywnego źródła ciepła na paliwo stałe oraz </w:t>
      </w:r>
      <w:r w:rsidRPr="002442B8">
        <w:rPr>
          <w:u w:val="single"/>
        </w:rPr>
        <w:t xml:space="preserve">zakup i montaż </w:t>
      </w:r>
      <w:r>
        <w:rPr>
          <w:u w:val="single"/>
        </w:rPr>
        <w:t xml:space="preserve">innego </w:t>
      </w:r>
      <w:r w:rsidRPr="002442B8">
        <w:rPr>
          <w:u w:val="single"/>
        </w:rPr>
        <w:t>źródła ciepła niż wymienione w Polu B.2.3.1 oraz B.2.3.2.</w:t>
      </w:r>
      <w:r>
        <w:t xml:space="preserve"> Dodatkowo może być wykonany zakup i montaż</w:t>
      </w:r>
      <w:r w:rsidRPr="00A10812">
        <w:t xml:space="preserve"> </w:t>
      </w:r>
      <w:r>
        <w:t>wentylacji mechanicznej</w:t>
      </w:r>
      <w:r w:rsidRPr="00A10812">
        <w:t xml:space="preserve"> z odzyskiem ciepła</w:t>
      </w:r>
      <w:r>
        <w:t>,</w:t>
      </w:r>
      <w:r w:rsidRPr="00A10812">
        <w:t xml:space="preserve"> instalacja</w:t>
      </w:r>
      <w:r>
        <w:t xml:space="preserve"> </w:t>
      </w:r>
      <w:r w:rsidRPr="00A10812">
        <w:t>c.o. i c.w.u. oraz dokumentacja dotycząca powyższego zakresu.</w:t>
      </w:r>
      <w:r>
        <w:t xml:space="preserve"> Jeśli </w:t>
      </w:r>
      <w:r w:rsidRPr="00547607">
        <w:t>z Pola B.1.16 wynika, że wniosek o pozwolenie na budowę budynku/zgłoszenie budowy został złożony przed 1 stycznia 2014</w:t>
      </w:r>
      <w:r>
        <w:t xml:space="preserve"> roku, w ramach przedsięwzięcia można dodatkowo zrealizować </w:t>
      </w:r>
      <w:r w:rsidRPr="00547607">
        <w:t xml:space="preserve">termomodernizację </w:t>
      </w:r>
      <w:r>
        <w:t xml:space="preserve">budynku </w:t>
      </w:r>
      <w:r w:rsidRPr="00547607">
        <w:t>tj. ocieplenie przegród budowlanych, stolarkę okienną i d</w:t>
      </w:r>
      <w:r>
        <w:t xml:space="preserve">rzwiową, </w:t>
      </w:r>
      <w:r w:rsidRPr="00547607">
        <w:t xml:space="preserve">bramy garażowe </w:t>
      </w:r>
      <w:r>
        <w:t>oraz dokumentację dotyczącą tego zakresu.</w:t>
      </w:r>
    </w:p>
    <w:p w14:paraId="5484D777" w14:textId="5904CBC5" w:rsidR="00DC4A3F" w:rsidRDefault="007477B2" w:rsidP="00DC4A3F">
      <w:pPr>
        <w:jc w:val="both"/>
      </w:pPr>
      <w:r w:rsidRPr="00D13CA4">
        <w:rPr>
          <w:b/>
        </w:rPr>
        <w:lastRenderedPageBreak/>
        <w:t>Pole B.2.</w:t>
      </w:r>
      <w:r w:rsidR="00384CA5">
        <w:rPr>
          <w:b/>
        </w:rPr>
        <w:t xml:space="preserve">3.7 </w:t>
      </w:r>
      <w:r w:rsidR="00384CA5" w:rsidRPr="00EA3699">
        <w:t xml:space="preserve">możliwe jest do zaznaczenia jeśli </w:t>
      </w:r>
      <w:r w:rsidR="00635F81">
        <w:t xml:space="preserve">wcześniej </w:t>
      </w:r>
      <w:r w:rsidR="00DC4A3F">
        <w:t>zaznaczono Pole B.2.2.2</w:t>
      </w:r>
      <w:r w:rsidR="00635F81">
        <w:t xml:space="preserve"> – realizowane przedsięwzięcie bez wymiany źródła ciepła.</w:t>
      </w:r>
      <w:r w:rsidR="00DC4A3F">
        <w:t xml:space="preserve"> </w:t>
      </w:r>
      <w:r w:rsidR="00DC4A3F" w:rsidRPr="00DC4A3F">
        <w:t xml:space="preserve">W ramach przedsięwzięcia </w:t>
      </w:r>
      <w:r w:rsidR="00DC4A3F">
        <w:t>może być wykonany zakup i</w:t>
      </w:r>
      <w:r w:rsidR="00AD47DA">
        <w:t> </w:t>
      </w:r>
      <w:r w:rsidR="00DC4A3F">
        <w:t>montaż</w:t>
      </w:r>
      <w:r w:rsidR="00DC4A3F" w:rsidRPr="00A10812">
        <w:t xml:space="preserve"> </w:t>
      </w:r>
      <w:r w:rsidR="00DC4A3F">
        <w:t>wentylacji mechanicznej</w:t>
      </w:r>
      <w:r w:rsidR="00DC4A3F" w:rsidRPr="00A10812">
        <w:t xml:space="preserve"> z odzyskiem ciepła</w:t>
      </w:r>
      <w:r w:rsidR="00DC4A3F">
        <w:t xml:space="preserve"> </w:t>
      </w:r>
      <w:r w:rsidR="00DC4A3F" w:rsidRPr="00A10812">
        <w:t>oraz dokumentacja dotycząca powyższego zakresu.</w:t>
      </w:r>
      <w:r w:rsidR="00DC4A3F">
        <w:t xml:space="preserve"> Jeśli </w:t>
      </w:r>
      <w:r w:rsidR="00DC4A3F" w:rsidRPr="00547607">
        <w:t>z Pola B.1.16 wynika, że wniosek o pozwolenie na budowę budynku/zgłoszenie budowy został złożony przed 1 stycznia 2014</w:t>
      </w:r>
      <w:r w:rsidR="00DC4A3F">
        <w:t xml:space="preserve"> roku, w ramach przedsięwzięcia można dodatkowo zrealizować </w:t>
      </w:r>
      <w:r w:rsidR="00DC4A3F" w:rsidRPr="00547607">
        <w:t xml:space="preserve">termomodernizację </w:t>
      </w:r>
      <w:r w:rsidR="00DC4A3F">
        <w:t xml:space="preserve">budynku </w:t>
      </w:r>
      <w:r w:rsidR="00DC4A3F" w:rsidRPr="00547607">
        <w:t>tj. ocieplenie przegród budowlanych, stolarkę okienną i d</w:t>
      </w:r>
      <w:r w:rsidR="00DC4A3F">
        <w:t xml:space="preserve">rzwiową, </w:t>
      </w:r>
      <w:r w:rsidR="00DC4A3F" w:rsidRPr="00547607">
        <w:t xml:space="preserve">bramy garażowe </w:t>
      </w:r>
      <w:r w:rsidR="00DC4A3F">
        <w:t>oraz dokumentację dotyczącą tego zakresu.</w:t>
      </w:r>
    </w:p>
    <w:p w14:paraId="289AA5D2" w14:textId="45524D49" w:rsidR="00DC4A3F" w:rsidRPr="00547607" w:rsidRDefault="00384CA5" w:rsidP="00DC4A3F">
      <w:pPr>
        <w:jc w:val="both"/>
      </w:pPr>
      <w:r w:rsidRPr="00EA3699">
        <w:rPr>
          <w:b/>
        </w:rPr>
        <w:t>Pole B.2.3.8</w:t>
      </w:r>
      <w:r>
        <w:t xml:space="preserve"> </w:t>
      </w:r>
      <w:r w:rsidR="007477B2">
        <w:t>możliwe jest do zaznaczenia jeżeli wybrany</w:t>
      </w:r>
      <w:r w:rsidR="00525581">
        <w:t xml:space="preserve"> rodzaj przedsięwzięcia obejmuje</w:t>
      </w:r>
      <w:r w:rsidR="007477B2">
        <w:t xml:space="preserve"> wymianę źródła ciepła, tj. zaznaczono jedno z </w:t>
      </w:r>
      <w:r>
        <w:t>P</w:t>
      </w:r>
      <w:r w:rsidRPr="00EA3699">
        <w:t xml:space="preserve">ól </w:t>
      </w:r>
      <w:r>
        <w:t>B.2.3.1 – B.2.3.6.</w:t>
      </w:r>
      <w:r w:rsidR="00DC4A3F">
        <w:t xml:space="preserve"> W</w:t>
      </w:r>
      <w:r w:rsidR="00DC4A3F" w:rsidRPr="00547607">
        <w:t xml:space="preserve"> ramach Programu nie ma możliwości wnioskowania o dofinansowanie do mikroinstalacji fotowoltaicznej bez wymiany źródła ciepła.</w:t>
      </w:r>
    </w:p>
    <w:p w14:paraId="4EAB79AE" w14:textId="77777777" w:rsidR="00DC4A3F" w:rsidRDefault="00384CA5">
      <w:pPr>
        <w:jc w:val="both"/>
      </w:pPr>
      <w:r w:rsidRPr="00EA3699">
        <w:rPr>
          <w:b/>
        </w:rPr>
        <w:t>Pole B.2.3.9</w:t>
      </w:r>
      <w:r>
        <w:t xml:space="preserve"> Należy zaznaczyć jeżeli w ramach realizowanego przedsięwzięcia zostanie wykonany audyt energetyczny.</w:t>
      </w:r>
    </w:p>
    <w:p w14:paraId="4E0AE592" w14:textId="10B6BFAF" w:rsidR="00DC4A3F" w:rsidRPr="00547607" w:rsidRDefault="00DC4A3F" w:rsidP="00DC4A3F">
      <w:pPr>
        <w:jc w:val="both"/>
      </w:pPr>
      <w:r w:rsidRPr="00547607">
        <w:rPr>
          <w:b/>
        </w:rPr>
        <w:t>Uwaga!</w:t>
      </w:r>
      <w:r w:rsidRPr="00547607">
        <w:t xml:space="preserve"> Wymagane jest</w:t>
      </w:r>
      <w:r>
        <w:t>,</w:t>
      </w:r>
      <w:r w:rsidRPr="00547607">
        <w:t xml:space="preserve"> by montaż i uruchomienie urządzeń z pól B.2.3.1 - B.2.3.</w:t>
      </w:r>
      <w:r>
        <w:t>8</w:t>
      </w:r>
      <w:r w:rsidRPr="00547607">
        <w:t xml:space="preserve"> został</w:t>
      </w:r>
      <w:r>
        <w:t>o</w:t>
      </w:r>
      <w:r w:rsidRPr="00547607">
        <w:t xml:space="preserve"> przeprowadzon</w:t>
      </w:r>
      <w:r>
        <w:t>e</w:t>
      </w:r>
      <w:r w:rsidRPr="00547607">
        <w:t xml:space="preserve"> przez wykonawcę lub Beneficjenta, wyłącznie jeżeli posiada on niezbędne uprawnienia/kwalifikacje.</w:t>
      </w:r>
    </w:p>
    <w:p w14:paraId="49F5343A" w14:textId="5B91399D" w:rsidR="00977C5F" w:rsidRDefault="008C6CFB" w:rsidP="00326440">
      <w:pPr>
        <w:jc w:val="both"/>
      </w:pPr>
      <w:r>
        <w:rPr>
          <w:b/>
        </w:rPr>
        <w:t xml:space="preserve">Pole </w:t>
      </w:r>
      <w:r w:rsidR="00977C5F" w:rsidRPr="00D13CA4">
        <w:rPr>
          <w:b/>
        </w:rPr>
        <w:t>B.2.</w:t>
      </w:r>
      <w:r w:rsidR="00384CA5">
        <w:rPr>
          <w:b/>
        </w:rPr>
        <w:t>3.10</w:t>
      </w:r>
      <w:r w:rsidR="00977C5F" w:rsidRPr="00D13CA4">
        <w:rPr>
          <w:b/>
        </w:rPr>
        <w:t xml:space="preserve"> </w:t>
      </w:r>
      <w:r w:rsidR="00BB1F59" w:rsidRPr="00BB1F59">
        <w:t xml:space="preserve">Należy zaznaczyć w celu potwierdzenia zgodności z warunkami Programu </w:t>
      </w:r>
      <w:r w:rsidR="00977C5F">
        <w:t>jeśli budynek/lokal mieszkalny w którym realizowane będzie przedsięwzięcie nie jest podłączony do sieci dystrybucji gazu</w:t>
      </w:r>
      <w:r w:rsidR="0095000B">
        <w:t xml:space="preserve"> </w:t>
      </w:r>
      <w:r w:rsidR="00977C5F" w:rsidRPr="00D13CA4">
        <w:t>(pole obowiązkow</w:t>
      </w:r>
      <w:r w:rsidR="00977C5F">
        <w:t>e jeśli zaznaczono Pole B.2.</w:t>
      </w:r>
      <w:r w:rsidR="00077FFC">
        <w:t>3.2</w:t>
      </w:r>
      <w:r w:rsidR="00977C5F">
        <w:t xml:space="preserve"> lub B.2.</w:t>
      </w:r>
      <w:r w:rsidR="00077FFC">
        <w:t>3.5 oraz nie zaznaczono Pola B.2.2.6</w:t>
      </w:r>
      <w:r w:rsidR="00977C5F" w:rsidRPr="00977C5F">
        <w:t>)</w:t>
      </w:r>
      <w:r w:rsidR="00977C5F">
        <w:t>.</w:t>
      </w:r>
    </w:p>
    <w:p w14:paraId="323811C8" w14:textId="280A1903" w:rsidR="00077FFC" w:rsidRDefault="008C6CFB" w:rsidP="00077FFC">
      <w:pPr>
        <w:jc w:val="both"/>
      </w:pPr>
      <w:r w:rsidRPr="00EA3699">
        <w:rPr>
          <w:b/>
        </w:rPr>
        <w:t xml:space="preserve">Pole </w:t>
      </w:r>
      <w:r w:rsidR="00077FFC" w:rsidRPr="00D13CA4">
        <w:rPr>
          <w:b/>
        </w:rPr>
        <w:t>B.2.</w:t>
      </w:r>
      <w:r w:rsidR="00077FFC">
        <w:rPr>
          <w:b/>
        </w:rPr>
        <w:t>3.11</w:t>
      </w:r>
      <w:r w:rsidR="00077FFC" w:rsidRPr="00D13CA4">
        <w:rPr>
          <w:b/>
        </w:rPr>
        <w:t xml:space="preserve"> </w:t>
      </w:r>
      <w:r w:rsidR="00077FFC" w:rsidRPr="00EA3699">
        <w:t>Należy zaznaczyć w celu potwierdzenia zgodności z warunkami Programu jeśli budynek/lokal mieszkalny, w którym będzie zakupione i zamontowane nowe źródło ciepła jest podłączony do sieci dystrybucji gazu, a także zostały spełnione wymogi aktów prawa miejscowego, w</w:t>
      </w:r>
      <w:r w:rsidR="00AD47DA">
        <w:t> </w:t>
      </w:r>
      <w:r w:rsidR="00077FFC" w:rsidRPr="00EA3699">
        <w:t>tym przewidujące bardziej rygorystyczne ograniczenia dotyczące zakupu i montażu źródła ciepła</w:t>
      </w:r>
      <w:r w:rsidR="00077FFC" w:rsidRPr="00445181">
        <w:t xml:space="preserve"> </w:t>
      </w:r>
      <w:r w:rsidR="00077FFC" w:rsidRPr="00D13CA4">
        <w:t>(pole obowiązkow</w:t>
      </w:r>
      <w:r w:rsidR="00077FFC">
        <w:t xml:space="preserve">e jeśli </w:t>
      </w:r>
      <w:r w:rsidR="00077FFC" w:rsidRPr="00712331">
        <w:t>zaznaczono Pole B.2.3.2 lub B.2.3.5).</w:t>
      </w:r>
    </w:p>
    <w:p w14:paraId="7667AE1B" w14:textId="14F20DFD" w:rsidR="00712331" w:rsidRDefault="00DA6776" w:rsidP="00077FFC">
      <w:pPr>
        <w:jc w:val="both"/>
      </w:pPr>
      <w:r>
        <w:t xml:space="preserve">Uwaga! </w:t>
      </w:r>
      <w:r w:rsidR="004359D5">
        <w:t xml:space="preserve">W przypadku zaznaczenia pola B.2.3.11 </w:t>
      </w:r>
      <w:r w:rsidR="000C253D">
        <w:t xml:space="preserve">tzn. jeżeli budynek/lokal mieszkalny jest podłączony do sieci dystrybucji gazu </w:t>
      </w:r>
      <w:r w:rsidR="004359D5" w:rsidRPr="004359D5">
        <w:t>dofinansowaniu</w:t>
      </w:r>
      <w:r w:rsidR="000C253D">
        <w:t>,</w:t>
      </w:r>
      <w:r w:rsidR="004359D5" w:rsidRPr="004359D5">
        <w:t xml:space="preserve"> </w:t>
      </w:r>
      <w:r w:rsidR="000C253D">
        <w:t xml:space="preserve">w ramach źródeł ciepła na paliwo stałe, </w:t>
      </w:r>
      <w:r w:rsidR="004359D5" w:rsidRPr="004359D5">
        <w:t>może podlegać tylko kocioł na biomasę drzewną o obniżonej emisyjności cząstek stałych o wartości ≤ 20 mg/m3</w:t>
      </w:r>
      <w:r w:rsidR="000C253D">
        <w:t>,</w:t>
      </w:r>
      <w:r w:rsidR="004359D5" w:rsidRPr="004359D5">
        <w:t xml:space="preserve"> nie ma możliwości skorzystania z dofinansowania na kotłownię gazową w rozumieniu załącznika nr 2/2a do Programu.</w:t>
      </w:r>
      <w:r w:rsidR="000C253D">
        <w:t xml:space="preserve"> </w:t>
      </w:r>
    </w:p>
    <w:p w14:paraId="20A33AC4" w14:textId="51B4EE04" w:rsidR="00077FFC" w:rsidRDefault="00077FFC" w:rsidP="00FB7EAC">
      <w:pPr>
        <w:pStyle w:val="Nagwek4"/>
      </w:pPr>
      <w:r w:rsidRPr="00EA3699">
        <w:t>B.2.4</w:t>
      </w:r>
      <w:r>
        <w:t xml:space="preserve"> Kompleksowa termomodernizacja budynku/lokalu mieszkalnego</w:t>
      </w:r>
    </w:p>
    <w:p w14:paraId="39E74970" w14:textId="152F485C" w:rsidR="00077FFC" w:rsidRPr="00077FFC" w:rsidRDefault="00077FFC" w:rsidP="00077FFC">
      <w:pPr>
        <w:jc w:val="both"/>
      </w:pPr>
      <w:r w:rsidRPr="00EA3699">
        <w:rPr>
          <w:b/>
        </w:rPr>
        <w:t>Pole B.2.4.1</w:t>
      </w:r>
      <w:r>
        <w:t xml:space="preserve"> </w:t>
      </w:r>
      <w:r w:rsidRPr="00077FFC">
        <w:t xml:space="preserve">Należy zaznaczyć w celu wnioskowania o </w:t>
      </w:r>
      <w:r w:rsidR="008C6CFB">
        <w:t xml:space="preserve">wyższą </w:t>
      </w:r>
      <w:r w:rsidRPr="00077FFC">
        <w:t>dotację</w:t>
      </w:r>
      <w:r w:rsidR="008C6CFB">
        <w:t xml:space="preserve">, która jest należna </w:t>
      </w:r>
      <w:r w:rsidRPr="00077FFC">
        <w:t xml:space="preserve">do przedsięwzięcia z kompleksową termomodernizacją budynku/lokalu mieszkalnego w rozumieniu Programu. Pole </w:t>
      </w:r>
      <w:r w:rsidR="008C6CFB">
        <w:t>możliwe do zaznaczenia</w:t>
      </w:r>
      <w:r w:rsidRPr="00077FFC">
        <w:t xml:space="preserve"> jeśli </w:t>
      </w:r>
      <w:r w:rsidR="00F060ED">
        <w:t xml:space="preserve">Wnioskodawca zaznaczył wcześniej Pole z zakresu B.2.3.1-B.2.3.7 </w:t>
      </w:r>
      <w:r w:rsidRPr="00077FFC">
        <w:t xml:space="preserve">oraz z </w:t>
      </w:r>
      <w:r w:rsidR="00F060ED">
        <w:t>Pola B.1.16 wynika</w:t>
      </w:r>
      <w:r w:rsidRPr="00077FFC">
        <w:t>, że rok wystąpienia o zgodę na budowę/zgłoszenia budowy jest wcześniejszy niż 2014.</w:t>
      </w:r>
    </w:p>
    <w:p w14:paraId="5ED516E7" w14:textId="77777777" w:rsidR="008C6CFB" w:rsidRPr="002F0483" w:rsidRDefault="008C6CFB" w:rsidP="008C6CFB">
      <w:pPr>
        <w:jc w:val="both"/>
        <w:rPr>
          <w:u w:val="single"/>
        </w:rPr>
      </w:pPr>
      <w:r w:rsidRPr="00547607">
        <w:rPr>
          <w:b/>
        </w:rPr>
        <w:t xml:space="preserve">Uwaga! </w:t>
      </w:r>
      <w:r w:rsidRPr="002F0483">
        <w:rPr>
          <w:u w:val="single"/>
        </w:rPr>
        <w:t>Wnioskując o dotację do przedsięwzięcia z kompleksową termomodernizacją budynku/lokalu mieszkalnego, wnioskodawca zobowiązuje się że spełni następujące warunki:</w:t>
      </w:r>
    </w:p>
    <w:p w14:paraId="2FDC8079" w14:textId="77777777" w:rsidR="008C6CFB" w:rsidRPr="00547607" w:rsidRDefault="008C6CFB" w:rsidP="00EA3699">
      <w:pPr>
        <w:pStyle w:val="Akapitzlist"/>
        <w:numPr>
          <w:ilvl w:val="0"/>
          <w:numId w:val="188"/>
        </w:numPr>
        <w:ind w:left="676" w:hanging="338"/>
        <w:jc w:val="both"/>
      </w:pPr>
      <w:r w:rsidRPr="00547607">
        <w:t xml:space="preserve">przeprowadził bądź przeprowadzi w ramach przedsięwzięcia audyt energetyczny budynku/lokalu mieszkalnego i złoży wraz z pierwszym wnioskiem o płatność </w:t>
      </w:r>
      <w:r w:rsidRPr="00B2651D">
        <w:rPr>
          <w:i/>
        </w:rPr>
        <w:t>Dokument podsumowujący audyt energetyczny</w:t>
      </w:r>
      <w:r w:rsidRPr="00547607">
        <w:t>, sporządzony na obowiązującym w ramach Programu wzorze;</w:t>
      </w:r>
    </w:p>
    <w:p w14:paraId="393972A8" w14:textId="77777777" w:rsidR="008C6CFB" w:rsidRPr="00547607" w:rsidRDefault="008C6CFB" w:rsidP="00EA3699">
      <w:pPr>
        <w:pStyle w:val="Akapitzlist"/>
        <w:numPr>
          <w:ilvl w:val="0"/>
          <w:numId w:val="188"/>
        </w:numPr>
        <w:ind w:left="676" w:hanging="338"/>
        <w:jc w:val="both"/>
      </w:pPr>
      <w:r w:rsidRPr="00547607">
        <w:lastRenderedPageBreak/>
        <w:t xml:space="preserve">W wyniku realizacji kompleksowej termomodernizacji osiągnięty zostanie co najmniej jeden wskaźnik: </w:t>
      </w:r>
    </w:p>
    <w:p w14:paraId="6BF0628E" w14:textId="77777777" w:rsidR="008C6CFB" w:rsidRPr="00547607" w:rsidRDefault="008C6CFB" w:rsidP="00EA3699">
      <w:pPr>
        <w:pStyle w:val="Akapitzlist"/>
        <w:numPr>
          <w:ilvl w:val="2"/>
          <w:numId w:val="178"/>
        </w:numPr>
        <w:ind w:left="1243" w:hanging="338"/>
        <w:jc w:val="both"/>
      </w:pPr>
      <w:r w:rsidRPr="00547607">
        <w:t>zmniejszenie zapotrzebowania na energię użytkową do 80 kWh/(m</w:t>
      </w:r>
      <w:r w:rsidRPr="00547607">
        <w:rPr>
          <w:vertAlign w:val="superscript"/>
        </w:rPr>
        <w:t>2</w:t>
      </w:r>
      <w:r w:rsidRPr="00547607">
        <w:t>*rok) lub</w:t>
      </w:r>
    </w:p>
    <w:p w14:paraId="0001E564" w14:textId="77777777" w:rsidR="008C6CFB" w:rsidRPr="00547607" w:rsidRDefault="008C6CFB" w:rsidP="00EA3699">
      <w:pPr>
        <w:pStyle w:val="Akapitzlist"/>
        <w:numPr>
          <w:ilvl w:val="2"/>
          <w:numId w:val="178"/>
        </w:numPr>
        <w:ind w:left="1243" w:hanging="338"/>
        <w:jc w:val="both"/>
      </w:pPr>
      <w:r w:rsidRPr="00547607">
        <w:t>zmniejszenie zapotrzebowania na energię użytkową o minimum 40%;</w:t>
      </w:r>
    </w:p>
    <w:p w14:paraId="63C9CDEC" w14:textId="77777777" w:rsidR="008C6CFB" w:rsidRPr="00547607" w:rsidRDefault="008C6CFB" w:rsidP="00EA3699">
      <w:pPr>
        <w:pStyle w:val="Akapitzlist"/>
        <w:numPr>
          <w:ilvl w:val="0"/>
          <w:numId w:val="188"/>
        </w:numPr>
        <w:ind w:left="676" w:hanging="338"/>
        <w:jc w:val="both"/>
      </w:pPr>
      <w:r w:rsidRPr="00547607">
        <w:t>Zrealizuje w całości wariant z audytu energetycznego gwarantujący osiągnięcie co najmniej jednego ze wskaźników określonych w pkt 2, nie później, niż do dnia zakończenia realizacji przedsięwzięcia przed złożeniem końcowego wniosku o płatność.</w:t>
      </w:r>
    </w:p>
    <w:p w14:paraId="4FEDB119" w14:textId="3A9D3FF9" w:rsidR="008C6CFB" w:rsidRPr="00547607" w:rsidRDefault="008C6CFB" w:rsidP="00334570">
      <w:pPr>
        <w:jc w:val="both"/>
      </w:pPr>
      <w:r w:rsidRPr="00547607">
        <w:t xml:space="preserve">Potwierdzenie spełnienia powyższych warunków następuje podczas rozliczenia dofinansowania na zakres rzeczowy zgodny z audytem w ramach poszczególnych wniosków o płatność. Ostateczne potwierdzenie realizacji kompleksowej termomodernizacji </w:t>
      </w:r>
      <w:r w:rsidR="00334570">
        <w:t xml:space="preserve">tj. </w:t>
      </w:r>
      <w:r w:rsidR="002303BA">
        <w:t>p</w:t>
      </w:r>
      <w:r w:rsidR="00A7372E">
        <w:t xml:space="preserve">otwierdzenie </w:t>
      </w:r>
      <w:r w:rsidR="00334570">
        <w:t>uzyskani</w:t>
      </w:r>
      <w:r w:rsidR="00A7372E">
        <w:t>a</w:t>
      </w:r>
      <w:r w:rsidR="002303BA">
        <w:t xml:space="preserve"> </w:t>
      </w:r>
      <w:r w:rsidR="00334570">
        <w:t>zmniejszenia zapotrzebowania na energię użytkową do 80 kWh/(m2*rok) lub zmniejszeni</w:t>
      </w:r>
      <w:r w:rsidR="00A7372E">
        <w:t>a</w:t>
      </w:r>
      <w:r w:rsidR="00334570">
        <w:t xml:space="preserve"> zapotrzebowania na</w:t>
      </w:r>
      <w:r w:rsidR="002303BA">
        <w:t xml:space="preserve"> energię użytkową o minimum 40%</w:t>
      </w:r>
      <w:r>
        <w:t>,</w:t>
      </w:r>
      <w:r w:rsidRPr="00547607">
        <w:t xml:space="preserve"> nastąpi po złożeniu wniosku o płatność. W przypadku braku realizacji podjętych przez wnioskodawcę zobowiązań w ramach kompleksowej termomodernizacji, wyższa dotacja nie będzie się należała, beneficjent nie otrzyma wypłaty dotacji w tym zakresie</w:t>
      </w:r>
      <w:r w:rsidR="00A7372E">
        <w:t>.</w:t>
      </w:r>
      <w:r w:rsidRPr="00547607">
        <w:t xml:space="preserve"> </w:t>
      </w:r>
    </w:p>
    <w:p w14:paraId="7F1E66A9" w14:textId="1FB72368" w:rsidR="00077FFC" w:rsidRDefault="00077FFC" w:rsidP="00807641">
      <w:pPr>
        <w:spacing w:after="0" w:line="276" w:lineRule="auto"/>
        <w:jc w:val="both"/>
      </w:pPr>
    </w:p>
    <w:p w14:paraId="14776CBF" w14:textId="77777777" w:rsidR="00EA3699" w:rsidRDefault="00EA3699" w:rsidP="00807641">
      <w:pPr>
        <w:spacing w:after="0" w:line="276" w:lineRule="auto"/>
        <w:jc w:val="both"/>
        <w:rPr>
          <w:b/>
        </w:rPr>
      </w:pPr>
    </w:p>
    <w:p w14:paraId="08EFF7C0" w14:textId="266E56C4" w:rsidR="00807641" w:rsidRPr="00807641" w:rsidRDefault="00807641" w:rsidP="00FB7EAC">
      <w:pPr>
        <w:pStyle w:val="Nagwek2"/>
      </w:pPr>
      <w:r w:rsidRPr="00807641">
        <w:t>DOCHÓD WNIOSKODAWCY</w:t>
      </w:r>
    </w:p>
    <w:p w14:paraId="69289601" w14:textId="77777777" w:rsidR="0040431D" w:rsidRPr="00547607" w:rsidRDefault="0040431D" w:rsidP="00FB7EAC">
      <w:pPr>
        <w:pStyle w:val="Nagwek3"/>
      </w:pPr>
      <w:r w:rsidRPr="00547607">
        <w:t>C.1 Dotyczy Beneficjentów uprawnionych do podstawowego poziomu dofinansowania w rozumieniu definicji Programu Część 1, o dochodzie rocznym beneficjenta nieprzekraczającym 135 000 zł.</w:t>
      </w:r>
    </w:p>
    <w:p w14:paraId="550F9B0C" w14:textId="77777777" w:rsidR="0040431D" w:rsidRPr="00547607" w:rsidRDefault="0040431D" w:rsidP="0040431D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</w:p>
    <w:p w14:paraId="52BC10C5" w14:textId="77777777" w:rsidR="0040431D" w:rsidRPr="00547607" w:rsidRDefault="0040431D" w:rsidP="0040431D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  <w:r w:rsidRPr="00547607">
        <w:rPr>
          <w:rFonts w:ascii="Calibri" w:eastAsia="Calibri" w:hAnsi="Calibri" w:cs="Times New Roman"/>
          <w:b/>
        </w:rPr>
        <w:t xml:space="preserve">Przy wypełnianiu tej części należy wziąć pod uwagę wyłącznie dochód Wnioskodawcy </w:t>
      </w:r>
    </w:p>
    <w:p w14:paraId="13DC479C" w14:textId="77777777" w:rsidR="0040431D" w:rsidRPr="00547607" w:rsidRDefault="0040431D" w:rsidP="0040431D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547607">
        <w:rPr>
          <w:rFonts w:ascii="Calibri" w:eastAsia="Calibri" w:hAnsi="Calibri" w:cs="Times New Roman"/>
        </w:rPr>
        <w:t xml:space="preserve">Do wniosku nie trzeba dołączać dokumentów potwierdzających dochód. </w:t>
      </w:r>
    </w:p>
    <w:p w14:paraId="04B3F0AF" w14:textId="08628509" w:rsidR="0040431D" w:rsidRPr="00547607" w:rsidRDefault="0040431D" w:rsidP="0040431D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547607">
        <w:rPr>
          <w:rFonts w:ascii="Calibri" w:eastAsia="Calibri" w:hAnsi="Calibri" w:cs="Times New Roman"/>
        </w:rPr>
        <w:t>Należy przechowywać te dokumenty, od momentu złożenia wniosku o dofinansowanie do czasu zakończenia umowy o dofinansowanie (tj. do zakończenia okresu trwałości zdefiniowanego w</w:t>
      </w:r>
      <w:r w:rsidR="00AD47DA">
        <w:rPr>
          <w:rFonts w:ascii="Calibri" w:eastAsia="Calibri" w:hAnsi="Calibri" w:cs="Times New Roman"/>
        </w:rPr>
        <w:t> </w:t>
      </w:r>
      <w:r w:rsidRPr="00547607">
        <w:rPr>
          <w:rFonts w:ascii="Calibri" w:eastAsia="Calibri" w:hAnsi="Calibri" w:cs="Times New Roman"/>
        </w:rPr>
        <w:t>Programie i Warunkach umowy dotacji określonych w formularzu wniosku o dofinansowanie), w</w:t>
      </w:r>
      <w:r w:rsidR="00AD47DA">
        <w:rPr>
          <w:rFonts w:ascii="Calibri" w:eastAsia="Calibri" w:hAnsi="Calibri" w:cs="Times New Roman"/>
        </w:rPr>
        <w:t> </w:t>
      </w:r>
      <w:r w:rsidRPr="00547607">
        <w:rPr>
          <w:rFonts w:ascii="Calibri" w:eastAsia="Calibri" w:hAnsi="Calibri" w:cs="Times New Roman"/>
        </w:rPr>
        <w:t>przypadku pozytywnej oceny wniosku i podpisania umowy o dofinansowanie. W tym okresie, na żądanie upoważnionych podmiotów, Wnioskodawca/Beneficjent jest zobowiązany do udostępnienia dokumentów potwierdzających prawidłowość danych.</w:t>
      </w:r>
    </w:p>
    <w:p w14:paraId="06252838" w14:textId="77777777" w:rsidR="0040431D" w:rsidRPr="00547607" w:rsidRDefault="0040431D" w:rsidP="0040431D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547607">
        <w:rPr>
          <w:rFonts w:ascii="Calibri" w:eastAsia="Calibri" w:hAnsi="Calibri" w:cs="Times New Roman"/>
        </w:rPr>
        <w:t>Przynajmniej jedno pole z Pól C.1.1, C.1.5, C.1.12, C.1.16 musi być zaznaczone, aby formularz wniosku przeszedł weryfikację pozytywnie.</w:t>
      </w:r>
      <w:r w:rsidRPr="00547607">
        <w:rPr>
          <w:rFonts w:ascii="Calibri" w:eastAsia="TimesNewRoman,Bold" w:hAnsi="Calibri" w:cs="Times New Roman"/>
          <w:bCs/>
          <w:lang w:eastAsia="pl-PL"/>
        </w:rPr>
        <w:t xml:space="preserve"> W przypadku nieuzyskiwania dochodów ze źródeł określonych w Polach C.1.1, C.1.5, C.1.12, C.1.16 należy zaznaczyć Pole C.1.16 i w Polu C.1.17 wpisać „0”, w Polu C.1.18 wpisać „brak dochodu” a w polu C.1.19 należy wybrać rok kalendarzowy poprzedzający rok złożenia wniosku.</w:t>
      </w:r>
    </w:p>
    <w:p w14:paraId="5A849A20" w14:textId="77777777" w:rsidR="0040431D" w:rsidRPr="00547607" w:rsidRDefault="0040431D" w:rsidP="0040431D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2C1996CB" w14:textId="77777777" w:rsidR="0040431D" w:rsidRPr="00547607" w:rsidRDefault="0040431D" w:rsidP="0040431D">
      <w:pPr>
        <w:numPr>
          <w:ilvl w:val="0"/>
          <w:numId w:val="67"/>
        </w:numPr>
        <w:autoSpaceDE w:val="0"/>
        <w:autoSpaceDN w:val="0"/>
        <w:adjustRightInd w:val="0"/>
        <w:spacing w:after="0" w:line="276" w:lineRule="auto"/>
        <w:ind w:left="284" w:hanging="142"/>
        <w:contextualSpacing/>
        <w:jc w:val="both"/>
        <w:rPr>
          <w:rFonts w:ascii="Calibri" w:eastAsia="TimesNewRoman,Bold" w:hAnsi="Calibri" w:cs="Times New Roman"/>
          <w:b/>
          <w:bCs/>
          <w:lang w:eastAsia="pl-PL"/>
        </w:rPr>
      </w:pPr>
      <w:r w:rsidRPr="00547607">
        <w:rPr>
          <w:rFonts w:ascii="Calibri" w:eastAsia="TimesNewRoman,Bold" w:hAnsi="Calibri" w:cs="Times New Roman"/>
          <w:b/>
          <w:bCs/>
          <w:lang w:eastAsia="pl-PL"/>
        </w:rPr>
        <w:t>Sposób postępowania przy wypełnianiu wniosku w części C.1.</w:t>
      </w:r>
    </w:p>
    <w:p w14:paraId="6CBAA310" w14:textId="77777777" w:rsidR="0040431D" w:rsidRPr="00547607" w:rsidRDefault="0040431D" w:rsidP="0040431D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NewRoman,Bold" w:hAnsi="Calibri" w:cs="Times New Roman"/>
          <w:b/>
          <w:bCs/>
          <w:lang w:eastAsia="pl-PL"/>
        </w:rPr>
      </w:pPr>
    </w:p>
    <w:p w14:paraId="4F0E9B4A" w14:textId="77777777" w:rsidR="0040431D" w:rsidRPr="00AD47DA" w:rsidRDefault="0040431D" w:rsidP="00FB7EAC">
      <w:pPr>
        <w:pStyle w:val="Nagwek5"/>
      </w:pPr>
      <w:r w:rsidRPr="00AD47DA">
        <w:t>Dochód roczny ustalany na podstawie PIT-36, PIT-36L, PIT-37, PIT-38, PIT-39, PIT-CFC,PIT-40A.</w:t>
      </w:r>
    </w:p>
    <w:p w14:paraId="7E685719" w14:textId="77777777" w:rsidR="0040431D" w:rsidRPr="00547607" w:rsidRDefault="0040431D" w:rsidP="0040431D">
      <w:pPr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Calibri" w:eastAsia="TimesNewRoman,Bold" w:hAnsi="Calibri" w:cs="Times New Roman"/>
          <w:b/>
          <w:bCs/>
          <w:lang w:eastAsia="pl-PL"/>
        </w:rPr>
      </w:pPr>
    </w:p>
    <w:p w14:paraId="03E24589" w14:textId="77777777" w:rsidR="0040431D" w:rsidRPr="00547607" w:rsidRDefault="0040431D" w:rsidP="004043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547607">
        <w:rPr>
          <w:rFonts w:ascii="Calibri" w:eastAsia="TimesNewRoman,Bold" w:hAnsi="Calibri" w:cs="Times New Roman"/>
          <w:b/>
          <w:bCs/>
          <w:lang w:eastAsia="pl-PL"/>
        </w:rPr>
        <w:t xml:space="preserve">Pole C.1.1 – </w:t>
      </w:r>
      <w:r w:rsidRPr="00547607">
        <w:rPr>
          <w:rFonts w:ascii="Calibri" w:eastAsia="TimesNewRoman,Bold" w:hAnsi="Calibri" w:cs="Times New Roman"/>
          <w:bCs/>
          <w:lang w:eastAsia="pl-PL"/>
        </w:rPr>
        <w:t>Należy zaznaczyć jeżeli za przedostatni lub za ostatni rok podatkowy, poprzedzający rok  złożenia wniosku o dofinansowanie, Wnioskodawca</w:t>
      </w:r>
      <w:r w:rsidRPr="00547607">
        <w:rPr>
          <w:rFonts w:ascii="Calibri" w:eastAsia="TimesNewRoman,Bold" w:hAnsi="Calibri" w:cs="Times New Roman"/>
          <w:b/>
          <w:bCs/>
          <w:lang w:eastAsia="pl-PL"/>
        </w:rPr>
        <w:t xml:space="preserve"> </w:t>
      </w:r>
      <w:r w:rsidRPr="00547607">
        <w:rPr>
          <w:rFonts w:ascii="Calibri" w:eastAsia="TimesNewRoman,Bold" w:hAnsi="Calibri" w:cs="Times New Roman"/>
          <w:bCs/>
          <w:lang w:eastAsia="pl-PL"/>
        </w:rPr>
        <w:t xml:space="preserve">uzyskał dochód roczny stanowiący podstawę obliczenia podatku, wykazany w ostatnim złożonym zeznaniu podatkowym, zgodnie z ustawą o podatku dochodowym od osób fizycznych. </w:t>
      </w:r>
    </w:p>
    <w:p w14:paraId="1A92382B" w14:textId="77777777" w:rsidR="0040431D" w:rsidRPr="00547607" w:rsidRDefault="0040431D" w:rsidP="004043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,Bold" w:hAnsi="Calibri" w:cs="Times New Roman"/>
          <w:bCs/>
          <w:lang w:eastAsia="pl-PL"/>
        </w:rPr>
      </w:pPr>
    </w:p>
    <w:p w14:paraId="76818137" w14:textId="77777777" w:rsidR="0040431D" w:rsidRPr="00547607" w:rsidRDefault="0040431D" w:rsidP="0040431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NewRoman,Bold" w:hAnsi="Calibri" w:cs="Times New Roman"/>
          <w:bCs/>
          <w:lang w:eastAsia="pl-PL"/>
        </w:rPr>
      </w:pPr>
      <w:r w:rsidRPr="00547607">
        <w:rPr>
          <w:rFonts w:ascii="Calibri" w:eastAsia="Calibri" w:hAnsi="Calibri" w:cs="Times New Roman"/>
          <w:b/>
          <w:bCs/>
        </w:rPr>
        <w:t xml:space="preserve">Pole zaznacza Wnioskodawca: </w:t>
      </w:r>
      <w:r w:rsidRPr="00547607">
        <w:rPr>
          <w:rFonts w:ascii="Calibri" w:eastAsia="Times New Roman" w:hAnsi="Calibri" w:cs="Times New Roman"/>
          <w:bCs/>
          <w:lang w:eastAsia="pl-PL"/>
        </w:rPr>
        <w:t xml:space="preserve">rozliczający się na podstawie ustawy </w:t>
      </w:r>
      <w:r w:rsidRPr="00547607">
        <w:rPr>
          <w:rFonts w:ascii="Calibri" w:eastAsia="Times New Roman" w:hAnsi="Calibri" w:cs="Times New Roman"/>
          <w:lang w:eastAsia="pl-PL"/>
        </w:rPr>
        <w:t xml:space="preserve">z dnia 26 lipca 1991 r. o podatku dochodowym od osób fizycznych - art. 27, art. 30b, art. 30c, art. 30e i art. 30f, </w:t>
      </w:r>
      <w:r w:rsidRPr="00547607">
        <w:rPr>
          <w:rFonts w:ascii="Calibri" w:eastAsia="Times New Roman" w:hAnsi="Calibri" w:cs="Times New Roman"/>
          <w:bCs/>
          <w:lang w:eastAsia="pl-PL"/>
        </w:rPr>
        <w:t>który: rozlicza się na podstawie</w:t>
      </w:r>
      <w:r w:rsidRPr="00547607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Pr="00547607">
        <w:rPr>
          <w:rFonts w:ascii="Calibri" w:eastAsia="TimesNewRoman,Bold" w:hAnsi="Calibri" w:cs="Times New Roman"/>
          <w:b/>
          <w:bCs/>
          <w:lang w:eastAsia="pl-PL"/>
        </w:rPr>
        <w:t>PIT-36, PIT-36L, PIT-37, PIT-38, PIT-39, PIT-CFC</w:t>
      </w:r>
      <w:r w:rsidRPr="00547607">
        <w:rPr>
          <w:rFonts w:ascii="Calibri" w:eastAsia="TimesNewRoman,Bold" w:hAnsi="Calibri" w:cs="Times New Roman"/>
          <w:bCs/>
          <w:lang w:eastAsia="pl-PL"/>
        </w:rPr>
        <w:t xml:space="preserve"> oraz rozliczający się na podstawie </w:t>
      </w:r>
      <w:r w:rsidRPr="00547607">
        <w:rPr>
          <w:rFonts w:ascii="Calibri" w:eastAsia="TimesNewRoman,Bold" w:hAnsi="Calibri" w:cs="Times New Roman"/>
          <w:b/>
          <w:bCs/>
          <w:lang w:eastAsia="pl-PL"/>
        </w:rPr>
        <w:t>PIT-40A</w:t>
      </w:r>
      <w:r w:rsidRPr="00547607">
        <w:rPr>
          <w:rFonts w:ascii="Calibri" w:eastAsia="TimesNewRoman,Bold" w:hAnsi="Calibri" w:cs="Times New Roman"/>
          <w:bCs/>
          <w:lang w:eastAsia="pl-PL"/>
        </w:rPr>
        <w:t xml:space="preserve">, </w:t>
      </w:r>
      <w:r w:rsidRPr="00547607">
        <w:rPr>
          <w:rFonts w:ascii="Calibri" w:eastAsia="Times New Roman" w:hAnsi="Calibri" w:cs="Times New Roman"/>
          <w:bCs/>
          <w:lang w:eastAsia="pl-PL"/>
        </w:rPr>
        <w:t>w przypadku, jeśli jedynym dochodem Wnioskodawcy jest świadczenie z ZUS/KRUS i Wnioskodawca nie składa odrębnego zeznania podatkowego.</w:t>
      </w:r>
    </w:p>
    <w:p w14:paraId="614712A4" w14:textId="77777777" w:rsidR="0040431D" w:rsidRPr="00547607" w:rsidRDefault="0040431D" w:rsidP="004043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,Bold" w:hAnsi="Calibri" w:cs="Times New Roman"/>
          <w:b/>
          <w:bCs/>
          <w:lang w:eastAsia="pl-PL"/>
        </w:rPr>
      </w:pPr>
    </w:p>
    <w:p w14:paraId="7EA2FA90" w14:textId="77777777" w:rsidR="0040431D" w:rsidRPr="00547607" w:rsidRDefault="0040431D" w:rsidP="004043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,Bold" w:hAnsi="Calibri" w:cs="Times New Roman"/>
          <w:bCs/>
          <w:lang w:eastAsia="pl-PL"/>
        </w:rPr>
      </w:pPr>
      <w:r w:rsidRPr="00547607">
        <w:rPr>
          <w:rFonts w:ascii="Calibri" w:eastAsia="TimesNewRoman,Bold" w:hAnsi="Calibri" w:cs="Times New Roman"/>
          <w:b/>
          <w:bCs/>
          <w:lang w:eastAsia="pl-PL"/>
        </w:rPr>
        <w:t xml:space="preserve">Pole C.1.2  </w:t>
      </w:r>
      <w:r w:rsidRPr="00547607">
        <w:rPr>
          <w:rFonts w:ascii="Calibri" w:eastAsia="Times New Roman" w:hAnsi="Calibri" w:cs="Times New Roman"/>
          <w:bCs/>
          <w:lang w:eastAsia="pl-PL"/>
        </w:rPr>
        <w:t xml:space="preserve">Należy wpisać jako </w:t>
      </w:r>
      <w:r w:rsidRPr="00547607">
        <w:rPr>
          <w:rFonts w:ascii="Calibri" w:eastAsia="Times New Roman" w:hAnsi="Calibri" w:cs="Times New Roman"/>
          <w:b/>
          <w:bCs/>
          <w:lang w:eastAsia="pl-PL"/>
        </w:rPr>
        <w:t xml:space="preserve">wartość dochodu </w:t>
      </w:r>
      <w:r w:rsidRPr="00547607">
        <w:rPr>
          <w:rFonts w:ascii="Calibri" w:eastAsia="Times New Roman" w:hAnsi="Calibri" w:cs="Times New Roman"/>
          <w:bCs/>
          <w:lang w:eastAsia="pl-PL"/>
        </w:rPr>
        <w:t>rocznego kwotę z pozycji PIT - „</w:t>
      </w:r>
      <w:r w:rsidRPr="00547607">
        <w:rPr>
          <w:rFonts w:ascii="Calibri" w:eastAsia="Times New Roman" w:hAnsi="Calibri" w:cs="Times New Roman"/>
          <w:b/>
          <w:bCs/>
          <w:lang w:eastAsia="pl-PL"/>
        </w:rPr>
        <w:t>Podstawa obliczania podatku</w:t>
      </w:r>
      <w:r w:rsidRPr="00547607">
        <w:rPr>
          <w:rFonts w:ascii="Calibri" w:eastAsia="Times New Roman" w:hAnsi="Calibri" w:cs="Times New Roman"/>
          <w:bCs/>
          <w:lang w:eastAsia="pl-PL"/>
        </w:rPr>
        <w:t xml:space="preserve">” </w:t>
      </w:r>
      <w:r w:rsidRPr="00547607">
        <w:rPr>
          <w:rFonts w:ascii="Calibri" w:eastAsia="TimesNewRoman,Bold" w:hAnsi="Calibri" w:cs="Times New Roman"/>
          <w:bCs/>
          <w:lang w:eastAsia="pl-PL"/>
        </w:rPr>
        <w:t xml:space="preserve">(pole obowiązkowe jeżeli zaznaczono Pole C.1.1). </w:t>
      </w:r>
      <w:r w:rsidRPr="00547607">
        <w:rPr>
          <w:rFonts w:ascii="Calibri" w:eastAsia="Times New Roman" w:hAnsi="Calibri" w:cs="Times New Roman"/>
          <w:bCs/>
          <w:lang w:eastAsia="pl-PL"/>
        </w:rPr>
        <w:t xml:space="preserve">W przypadku </w:t>
      </w:r>
      <w:r w:rsidRPr="00547607">
        <w:rPr>
          <w:rFonts w:ascii="Calibri" w:eastAsia="TimesNewRoman,Bold" w:hAnsi="Calibri" w:cs="Times New Roman"/>
          <w:bCs/>
          <w:lang w:eastAsia="pl-PL"/>
        </w:rPr>
        <w:t>wspólnego rozliczenia rocznego Wnioskodawcy – w PIT w pozycji „Podstawa obliczenia podatku” jest już uwzględniona połowa dochodu</w:t>
      </w:r>
      <w:r w:rsidRPr="00547607">
        <w:rPr>
          <w:rFonts w:ascii="Calibri" w:eastAsia="Calibri" w:hAnsi="Calibri" w:cs="Times New Roman"/>
          <w:b/>
          <w:bCs/>
        </w:rPr>
        <w:t>.</w:t>
      </w:r>
    </w:p>
    <w:p w14:paraId="4D73501C" w14:textId="77777777" w:rsidR="0040431D" w:rsidRPr="00547607" w:rsidRDefault="0040431D" w:rsidP="004043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,Bold" w:hAnsi="Calibri" w:cs="Times New Roman"/>
          <w:bCs/>
          <w:lang w:eastAsia="pl-PL"/>
        </w:rPr>
      </w:pPr>
      <w:r w:rsidRPr="00547607">
        <w:rPr>
          <w:rFonts w:ascii="Calibri" w:eastAsia="TimesNewRoman,Bold" w:hAnsi="Calibri" w:cs="Times New Roman"/>
          <w:b/>
          <w:bCs/>
          <w:lang w:eastAsia="pl-PL"/>
        </w:rPr>
        <w:t>Przykład</w:t>
      </w:r>
      <w:r w:rsidRPr="00547607">
        <w:rPr>
          <w:rFonts w:ascii="Calibri" w:eastAsia="TimesNewRoman,Bold" w:hAnsi="Calibri" w:cs="Times New Roman"/>
          <w:bCs/>
          <w:lang w:eastAsia="pl-PL"/>
        </w:rPr>
        <w:t xml:space="preserve">: Wnioskodawca składa wniosek w marcu 2023 r. Jeśli do tego momentu nie rozliczył podatku za 2022 rok, podaje dochód roczny za 2021 rok. </w:t>
      </w:r>
    </w:p>
    <w:p w14:paraId="5BD52E4B" w14:textId="77777777" w:rsidR="0040431D" w:rsidRPr="00547607" w:rsidRDefault="0040431D" w:rsidP="004043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,Bold" w:hAnsi="Calibri" w:cs="Times New Roman"/>
          <w:bCs/>
          <w:lang w:eastAsia="pl-PL"/>
        </w:rPr>
      </w:pPr>
    </w:p>
    <w:p w14:paraId="1C5DD135" w14:textId="77777777" w:rsidR="0040431D" w:rsidRPr="00547607" w:rsidRDefault="0040431D" w:rsidP="004043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,Bold" w:hAnsi="Calibri" w:cs="Times New Roman"/>
          <w:bCs/>
          <w:lang w:eastAsia="pl-PL"/>
        </w:rPr>
      </w:pPr>
      <w:r w:rsidRPr="00547607">
        <w:rPr>
          <w:rFonts w:ascii="Calibri" w:eastAsia="TimesNewRoman,Bold" w:hAnsi="Calibri" w:cs="Times New Roman"/>
          <w:b/>
          <w:bCs/>
          <w:lang w:eastAsia="pl-PL"/>
        </w:rPr>
        <w:t>Pole C.1.3</w:t>
      </w:r>
      <w:r w:rsidRPr="00547607">
        <w:rPr>
          <w:rFonts w:ascii="Calibri" w:eastAsia="TimesNewRoman,Bold" w:hAnsi="Calibri" w:cs="Times New Roman"/>
          <w:bCs/>
          <w:lang w:eastAsia="pl-PL"/>
        </w:rPr>
        <w:t xml:space="preserve"> Należy wybrać z listy rozwijanej </w:t>
      </w:r>
      <w:r w:rsidRPr="00547607">
        <w:rPr>
          <w:rFonts w:ascii="Calibri" w:eastAsia="TimesNewRoman,Bold" w:hAnsi="Calibri" w:cs="Times New Roman"/>
          <w:b/>
          <w:bCs/>
          <w:lang w:eastAsia="pl-PL"/>
        </w:rPr>
        <w:t xml:space="preserve">rodzaj złożonego zeznania podatkowego PIT </w:t>
      </w:r>
      <w:r w:rsidRPr="00547607">
        <w:rPr>
          <w:rFonts w:ascii="Calibri" w:eastAsia="TimesNewRoman,Bold" w:hAnsi="Calibri" w:cs="Times New Roman"/>
          <w:bCs/>
          <w:lang w:eastAsia="pl-PL"/>
        </w:rPr>
        <w:t>(pole obowiązkowe jeżeli zaznaczono Pole C.1.1).</w:t>
      </w:r>
    </w:p>
    <w:p w14:paraId="562FAF8D" w14:textId="77777777" w:rsidR="0040431D" w:rsidRPr="00547607" w:rsidRDefault="0040431D" w:rsidP="004043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,Bold" w:hAnsi="Calibri" w:cs="Times New Roman"/>
          <w:bCs/>
          <w:lang w:eastAsia="pl-PL"/>
        </w:rPr>
      </w:pPr>
    </w:p>
    <w:p w14:paraId="7E6E9121" w14:textId="77777777" w:rsidR="0040431D" w:rsidRPr="00547607" w:rsidRDefault="0040431D" w:rsidP="004043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,Bold" w:hAnsi="Calibri" w:cs="Times New Roman"/>
          <w:bCs/>
          <w:lang w:eastAsia="pl-PL"/>
        </w:rPr>
      </w:pPr>
      <w:r w:rsidRPr="00547607">
        <w:rPr>
          <w:rFonts w:ascii="Calibri" w:eastAsia="TimesNewRoman,Bold" w:hAnsi="Calibri" w:cs="Times New Roman"/>
          <w:b/>
          <w:bCs/>
          <w:lang w:eastAsia="pl-PL"/>
        </w:rPr>
        <w:t xml:space="preserve">Pole C.1.4 </w:t>
      </w:r>
      <w:r w:rsidRPr="00547607">
        <w:rPr>
          <w:rFonts w:ascii="Calibri" w:eastAsia="TimesNewRoman,Bold" w:hAnsi="Calibri" w:cs="Times New Roman"/>
          <w:bCs/>
          <w:lang w:eastAsia="pl-PL"/>
        </w:rPr>
        <w:t xml:space="preserve">Należy wpisać </w:t>
      </w:r>
      <w:r w:rsidRPr="00547607">
        <w:rPr>
          <w:rFonts w:ascii="Calibri" w:eastAsia="TimesNewRoman,Bold" w:hAnsi="Calibri" w:cs="Times New Roman"/>
          <w:b/>
          <w:bCs/>
          <w:lang w:eastAsia="pl-PL"/>
        </w:rPr>
        <w:t>rok, którego dotyczy zeznanie podatkowe PIT</w:t>
      </w:r>
      <w:r w:rsidRPr="00547607">
        <w:rPr>
          <w:rFonts w:ascii="Calibri" w:eastAsia="TimesNewRoman,Bold" w:hAnsi="Calibri" w:cs="Times New Roman"/>
          <w:bCs/>
          <w:lang w:eastAsia="pl-PL"/>
        </w:rPr>
        <w:t xml:space="preserve"> (pole obowiązkowe jeżeli zaznaczono Pole C.1.1).</w:t>
      </w:r>
    </w:p>
    <w:p w14:paraId="72C2A82E" w14:textId="77777777" w:rsidR="0040431D" w:rsidRPr="00547607" w:rsidRDefault="0040431D" w:rsidP="004043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,Bold" w:hAnsi="Calibri" w:cs="Times New Roman"/>
          <w:bCs/>
          <w:lang w:eastAsia="pl-PL"/>
        </w:rPr>
      </w:pPr>
      <w:r w:rsidRPr="00547607">
        <w:rPr>
          <w:rFonts w:ascii="Calibri" w:eastAsia="TimesNewRoman,Bold" w:hAnsi="Calibri" w:cs="Times New Roman"/>
          <w:bCs/>
          <w:lang w:eastAsia="pl-PL"/>
        </w:rPr>
        <w:t xml:space="preserve"> </w:t>
      </w:r>
    </w:p>
    <w:p w14:paraId="30BADD08" w14:textId="77777777" w:rsidR="0040431D" w:rsidRPr="00547607" w:rsidRDefault="0040431D" w:rsidP="0040431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NewRoman,Bold" w:hAnsi="Calibri" w:cs="Times New Roman"/>
          <w:bCs/>
          <w:lang w:eastAsia="pl-PL"/>
        </w:rPr>
      </w:pPr>
      <w:r w:rsidRPr="00547607">
        <w:rPr>
          <w:rFonts w:ascii="Calibri" w:eastAsia="TimesNewRoman,Bold" w:hAnsi="Calibri" w:cs="Times New Roman"/>
          <w:bCs/>
          <w:lang w:eastAsia="pl-PL"/>
        </w:rPr>
        <w:t>Przy dodatkowym źródle dochodu, rozliczanym w oddzielnym PIT, Wnioskodawca powinien za pomocą „+” dodać kolejne wiersze tabeli.</w:t>
      </w:r>
    </w:p>
    <w:p w14:paraId="0BBE3A2D" w14:textId="77777777" w:rsidR="0040431D" w:rsidRPr="00547607" w:rsidRDefault="0040431D" w:rsidP="0040431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NewRoman,Bold" w:hAnsi="Calibri" w:cs="Times New Roman"/>
          <w:bCs/>
          <w:lang w:eastAsia="pl-PL"/>
        </w:rPr>
      </w:pPr>
      <w:r w:rsidRPr="00547607">
        <w:rPr>
          <w:rFonts w:ascii="Calibri" w:eastAsia="TimesNewRoman,Bold" w:hAnsi="Calibri" w:cs="Times New Roman"/>
          <w:bCs/>
          <w:lang w:eastAsia="pl-PL"/>
        </w:rPr>
        <w:t xml:space="preserve">Dokumentem potwierdzającym wysokość dochodu rocznego stanowiącego podstawę obliczenia podatku (wartość z poz. PIT „Podstawa obliczenia podatku”) jest zeznanie podatkowe PIT (korekta zeznania) złożone w urzędzie skarbowym lub zaświadczenie z urzędu skarbowego o wysokości dochodu stanowiącego podstawę obliczenia podatku w roku wskazanym we wniosku. </w:t>
      </w:r>
    </w:p>
    <w:p w14:paraId="1BCA81A7" w14:textId="77777777" w:rsidR="0040431D" w:rsidRPr="00547607" w:rsidRDefault="0040431D" w:rsidP="0040431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NewRoman,Bold" w:hAnsi="Calibri" w:cs="Times New Roman"/>
          <w:b/>
          <w:bCs/>
          <w:lang w:eastAsia="pl-PL"/>
        </w:rPr>
      </w:pPr>
    </w:p>
    <w:p w14:paraId="42DCAB13" w14:textId="77777777" w:rsidR="0040431D" w:rsidRPr="00547607" w:rsidRDefault="0040431D" w:rsidP="00FB7EAC">
      <w:pPr>
        <w:pStyle w:val="Nagwek5"/>
      </w:pPr>
      <w:r w:rsidRPr="00547607">
        <w:t>Dochód roczny ustalany na podstawie: karty podatkowej (PIT-16) lub PIT-28</w:t>
      </w:r>
    </w:p>
    <w:p w14:paraId="269BD5B7" w14:textId="77777777" w:rsidR="0040431D" w:rsidRPr="00547607" w:rsidRDefault="0040431D" w:rsidP="0040431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NewRoman,Bold" w:hAnsi="Calibri" w:cs="Times New Roman"/>
          <w:b/>
          <w:bCs/>
          <w:lang w:eastAsia="pl-PL"/>
        </w:rPr>
      </w:pPr>
    </w:p>
    <w:p w14:paraId="436290D7" w14:textId="77777777" w:rsidR="0040431D" w:rsidRPr="00547607" w:rsidRDefault="0040431D" w:rsidP="0040431D">
      <w:pPr>
        <w:spacing w:after="0"/>
        <w:jc w:val="both"/>
        <w:rPr>
          <w:rFonts w:ascii="Calibri" w:eastAsia="TimesNewRoman,Bold" w:hAnsi="Calibri" w:cs="Times New Roman"/>
          <w:b/>
          <w:bCs/>
          <w:lang w:eastAsia="pl-PL"/>
        </w:rPr>
      </w:pPr>
      <w:r w:rsidRPr="00547607">
        <w:rPr>
          <w:rFonts w:ascii="Calibri" w:eastAsia="TimesNewRoman,Bold" w:hAnsi="Calibri" w:cs="Times New Roman"/>
          <w:b/>
          <w:bCs/>
          <w:lang w:eastAsia="pl-PL"/>
        </w:rPr>
        <w:t xml:space="preserve">Pole C.1.5 Należy zaznaczyć, jeżeli </w:t>
      </w:r>
      <w:r w:rsidRPr="00547607">
        <w:rPr>
          <w:rFonts w:ascii="Calibri" w:eastAsia="Calibri" w:hAnsi="Calibri" w:cs="Times New Roman"/>
          <w:b/>
          <w:bCs/>
        </w:rPr>
        <w:t>Wnioskodawca</w:t>
      </w:r>
      <w:r w:rsidRPr="00547607">
        <w:rPr>
          <w:rFonts w:ascii="Calibri" w:eastAsia="Times New Roman" w:hAnsi="Calibri" w:cs="Times New Roman"/>
          <w:bCs/>
          <w:lang w:eastAsia="pl-PL"/>
        </w:rPr>
        <w:t xml:space="preserve"> o</w:t>
      </w:r>
      <w:r w:rsidRPr="00547607">
        <w:rPr>
          <w:rFonts w:ascii="Calibri" w:eastAsia="Times New Roman" w:hAnsi="Calibri" w:cs="Times New Roman"/>
          <w:lang w:eastAsia="pl-PL"/>
        </w:rPr>
        <w:t>siągał przychody z pozarolniczej działalności gospodarczej i opłaca zryczałtowany podatek dochodowy w formie</w:t>
      </w:r>
      <w:r w:rsidRPr="00547607">
        <w:rPr>
          <w:rFonts w:ascii="Calibri" w:eastAsia="Calibri" w:hAnsi="Calibri" w:cs="Times New Roman"/>
        </w:rPr>
        <w:t>:</w:t>
      </w:r>
    </w:p>
    <w:p w14:paraId="375B6D42" w14:textId="77777777" w:rsidR="0040431D" w:rsidRPr="00547607" w:rsidRDefault="0040431D" w:rsidP="0040431D">
      <w:pPr>
        <w:numPr>
          <w:ilvl w:val="0"/>
          <w:numId w:val="103"/>
        </w:numPr>
        <w:spacing w:after="0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547607">
        <w:rPr>
          <w:rFonts w:ascii="Calibri" w:eastAsia="Times New Roman" w:hAnsi="Calibri" w:cs="Times New Roman"/>
          <w:lang w:eastAsia="pl-PL"/>
        </w:rPr>
        <w:t xml:space="preserve">karty podatkowej: </w:t>
      </w:r>
      <w:r w:rsidRPr="00547607">
        <w:rPr>
          <w:rFonts w:ascii="Calibri" w:eastAsia="Times New Roman" w:hAnsi="Calibri" w:cs="Times New Roman"/>
          <w:b/>
          <w:lang w:eastAsia="pl-PL"/>
        </w:rPr>
        <w:t>PIT 16</w:t>
      </w:r>
      <w:r w:rsidRPr="00547607">
        <w:rPr>
          <w:rFonts w:ascii="Calibri" w:eastAsia="Times New Roman" w:hAnsi="Calibri" w:cs="Times New Roman"/>
          <w:bCs/>
          <w:lang w:eastAsia="pl-PL"/>
        </w:rPr>
        <w:t>,</w:t>
      </w:r>
    </w:p>
    <w:p w14:paraId="497B5F0F" w14:textId="77777777" w:rsidR="0040431D" w:rsidRPr="00547607" w:rsidRDefault="0040431D" w:rsidP="0040431D">
      <w:pPr>
        <w:numPr>
          <w:ilvl w:val="0"/>
          <w:numId w:val="103"/>
        </w:numPr>
        <w:spacing w:after="0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547607">
        <w:rPr>
          <w:rFonts w:ascii="Calibri" w:eastAsia="Times New Roman" w:hAnsi="Calibri" w:cs="Times New Roman"/>
          <w:lang w:eastAsia="pl-PL"/>
        </w:rPr>
        <w:t>ryczałtu od przychodów ewidencjonowanych:</w:t>
      </w:r>
      <w:r w:rsidRPr="00547607">
        <w:rPr>
          <w:rFonts w:ascii="Calibri" w:eastAsia="Times New Roman" w:hAnsi="Calibri" w:cs="Times New Roman"/>
          <w:bCs/>
          <w:lang w:eastAsia="pl-PL"/>
        </w:rPr>
        <w:t xml:space="preserve"> </w:t>
      </w:r>
      <w:r w:rsidRPr="00547607">
        <w:rPr>
          <w:rFonts w:ascii="Calibri" w:eastAsia="Times New Roman" w:hAnsi="Calibri" w:cs="Times New Roman"/>
          <w:b/>
          <w:bCs/>
          <w:lang w:eastAsia="pl-PL"/>
        </w:rPr>
        <w:t>PIT-28</w:t>
      </w:r>
      <w:r w:rsidRPr="00547607">
        <w:rPr>
          <w:rFonts w:ascii="Calibri" w:eastAsia="Times New Roman" w:hAnsi="Calibri" w:cs="Times New Roman"/>
          <w:lang w:eastAsia="pl-PL"/>
        </w:rPr>
        <w:t>.</w:t>
      </w:r>
    </w:p>
    <w:p w14:paraId="1CFA9360" w14:textId="77777777" w:rsidR="0040431D" w:rsidRPr="00547607" w:rsidRDefault="0040431D" w:rsidP="0040431D">
      <w:pPr>
        <w:spacing w:after="120" w:line="240" w:lineRule="auto"/>
        <w:jc w:val="both"/>
        <w:rPr>
          <w:rFonts w:ascii="Calibri" w:eastAsia="Calibri" w:hAnsi="Calibri" w:cs="Calibri"/>
        </w:rPr>
      </w:pPr>
      <w:r w:rsidRPr="00547607">
        <w:rPr>
          <w:rFonts w:ascii="Calibri" w:eastAsia="TimesNewRoman,Bold" w:hAnsi="Calibri" w:cs="Times New Roman"/>
          <w:bCs/>
          <w:lang w:eastAsia="pl-PL"/>
        </w:rPr>
        <w:t xml:space="preserve">Wnioskodawca oświadcza, że </w:t>
      </w:r>
      <w:r w:rsidRPr="00547607">
        <w:rPr>
          <w:rFonts w:ascii="Calibri" w:eastAsia="TimesNewRoman,Bold" w:hAnsi="Calibri" w:cs="Times New Roman"/>
          <w:b/>
          <w:bCs/>
          <w:lang w:eastAsia="pl-PL"/>
        </w:rPr>
        <w:t>w roku wskazanym</w:t>
      </w:r>
      <w:r w:rsidRPr="00547607">
        <w:rPr>
          <w:rFonts w:ascii="Calibri" w:eastAsia="TimesNewRoman,Bold" w:hAnsi="Calibri" w:cs="Times New Roman"/>
          <w:bCs/>
          <w:lang w:eastAsia="pl-PL"/>
        </w:rPr>
        <w:t xml:space="preserve"> </w:t>
      </w:r>
      <w:r w:rsidRPr="00547607">
        <w:rPr>
          <w:rFonts w:ascii="Calibri" w:eastAsia="TimesNewRoman,Bold" w:hAnsi="Calibri" w:cs="Times New Roman"/>
          <w:b/>
          <w:bCs/>
          <w:lang w:eastAsia="pl-PL"/>
        </w:rPr>
        <w:t>w obwieszczeniu</w:t>
      </w:r>
      <w:r w:rsidRPr="00547607">
        <w:rPr>
          <w:rFonts w:ascii="Calibri" w:eastAsia="TimesNewRoman,Bold" w:hAnsi="Calibri" w:cs="Times New Roman"/>
          <w:bCs/>
          <w:lang w:eastAsia="pl-PL"/>
        </w:rPr>
        <w:t xml:space="preserve"> ministra właściwego do spraw rodziny w sprawie wysokości dochodu za dany rok z działalności podlegającej opodatkowaniu na podstawie przepisów o zryczałtowanym podatku dochodowym od niektórych przychodów osiąganych przez osoby fizyczne, poprzedzającym rok złożenia wniosku </w:t>
      </w:r>
      <w:r w:rsidRPr="00547607">
        <w:rPr>
          <w:rFonts w:ascii="Calibri" w:eastAsia="TimesNewRoman,Bold" w:hAnsi="Calibri" w:cs="Times New Roman"/>
          <w:b/>
          <w:bCs/>
          <w:lang w:eastAsia="pl-PL"/>
        </w:rPr>
        <w:t>uzyskał dochód roczny</w:t>
      </w:r>
      <w:r w:rsidRPr="00547607">
        <w:rPr>
          <w:rFonts w:ascii="Calibri" w:eastAsia="TimesNewRoman,Bold" w:hAnsi="Calibri" w:cs="Times New Roman"/>
          <w:bCs/>
          <w:lang w:eastAsia="pl-PL"/>
        </w:rPr>
        <w:t xml:space="preserve"> ustalony:</w:t>
      </w:r>
    </w:p>
    <w:p w14:paraId="53F483F2" w14:textId="77777777" w:rsidR="0040431D" w:rsidRPr="00547607" w:rsidRDefault="0040431D" w:rsidP="0040431D">
      <w:pPr>
        <w:numPr>
          <w:ilvl w:val="0"/>
          <w:numId w:val="171"/>
        </w:numPr>
        <w:spacing w:after="120" w:line="240" w:lineRule="auto"/>
        <w:ind w:left="567" w:hanging="567"/>
        <w:contextualSpacing/>
        <w:jc w:val="both"/>
        <w:rPr>
          <w:rFonts w:ascii="Calibri" w:eastAsia="Calibri" w:hAnsi="Calibri" w:cs="Calibri"/>
        </w:rPr>
      </w:pPr>
      <w:r w:rsidRPr="00547607">
        <w:rPr>
          <w:rFonts w:ascii="Calibri" w:eastAsia="Calibri" w:hAnsi="Calibri" w:cs="Calibri"/>
          <w:b/>
          <w:bCs/>
        </w:rPr>
        <w:t>zgodnie z wartościami określonymi w załączniku do ww. obwieszczenia</w:t>
      </w:r>
      <w:r w:rsidRPr="00547607">
        <w:rPr>
          <w:rFonts w:ascii="Calibri" w:eastAsia="Calibri" w:hAnsi="Calibri" w:cs="Calibri"/>
        </w:rPr>
        <w:t xml:space="preserve">, </w:t>
      </w:r>
      <w:r w:rsidRPr="00547607">
        <w:rPr>
          <w:rFonts w:ascii="Calibri" w:eastAsia="Calibri" w:hAnsi="Calibri" w:cs="Calibri"/>
          <w:b/>
          <w:bCs/>
        </w:rPr>
        <w:t>obowiązującego na dzień złożenia wniosku</w:t>
      </w:r>
      <w:r w:rsidRPr="00547607">
        <w:rPr>
          <w:rFonts w:ascii="Calibri" w:eastAsia="Calibri" w:hAnsi="Calibri" w:cs="Calibri"/>
        </w:rPr>
        <w:t xml:space="preserve"> oraz </w:t>
      </w:r>
    </w:p>
    <w:p w14:paraId="6676ABFC" w14:textId="77777777" w:rsidR="0040431D" w:rsidRPr="00547607" w:rsidRDefault="0040431D" w:rsidP="0040431D">
      <w:pPr>
        <w:numPr>
          <w:ilvl w:val="0"/>
          <w:numId w:val="171"/>
        </w:numPr>
        <w:spacing w:after="120" w:line="240" w:lineRule="auto"/>
        <w:ind w:left="567" w:hanging="567"/>
        <w:contextualSpacing/>
        <w:jc w:val="both"/>
        <w:rPr>
          <w:rFonts w:ascii="Calibri" w:eastAsia="Calibri" w:hAnsi="Calibri" w:cs="Calibri"/>
        </w:rPr>
      </w:pPr>
      <w:r w:rsidRPr="00547607">
        <w:rPr>
          <w:rFonts w:ascii="Calibri" w:eastAsia="Calibri" w:hAnsi="Calibri" w:cs="Calibri"/>
          <w:b/>
        </w:rPr>
        <w:t>n</w:t>
      </w:r>
      <w:r w:rsidRPr="00547607">
        <w:rPr>
          <w:rFonts w:ascii="Calibri" w:eastAsia="Calibri" w:hAnsi="Calibri" w:cs="Calibri"/>
          <w:b/>
          <w:bCs/>
        </w:rPr>
        <w:t>a podstawie dokumentów potwierdzających wysokość uzyskanego dochodu</w:t>
      </w:r>
      <w:r w:rsidRPr="00547607">
        <w:rPr>
          <w:rFonts w:ascii="Calibri" w:eastAsia="Calibri" w:hAnsi="Calibri" w:cs="Calibri"/>
        </w:rPr>
        <w:t>, zawierających           informacje o:</w:t>
      </w:r>
    </w:p>
    <w:p w14:paraId="71B0D0EA" w14:textId="77777777" w:rsidR="0040431D" w:rsidRPr="00547607" w:rsidRDefault="0040431D" w:rsidP="0040431D">
      <w:pPr>
        <w:numPr>
          <w:ilvl w:val="0"/>
          <w:numId w:val="172"/>
        </w:numPr>
        <w:spacing w:after="120" w:line="240" w:lineRule="auto"/>
        <w:ind w:left="993" w:hanging="426"/>
        <w:contextualSpacing/>
        <w:jc w:val="both"/>
        <w:rPr>
          <w:rFonts w:ascii="Calibri" w:eastAsia="Calibri" w:hAnsi="Calibri" w:cs="Calibri"/>
        </w:rPr>
      </w:pPr>
      <w:r w:rsidRPr="00547607">
        <w:rPr>
          <w:rFonts w:ascii="Calibri" w:eastAsia="Calibri" w:hAnsi="Calibri" w:cs="Calibri"/>
        </w:rPr>
        <w:t xml:space="preserve">wysokości przychodu i stawce podatku lub </w:t>
      </w:r>
    </w:p>
    <w:p w14:paraId="274B9034" w14:textId="77777777" w:rsidR="0040431D" w:rsidRPr="00547607" w:rsidRDefault="0040431D" w:rsidP="0040431D">
      <w:pPr>
        <w:numPr>
          <w:ilvl w:val="0"/>
          <w:numId w:val="172"/>
        </w:numPr>
        <w:spacing w:after="120" w:line="240" w:lineRule="auto"/>
        <w:ind w:left="993" w:hanging="426"/>
        <w:contextualSpacing/>
        <w:jc w:val="both"/>
        <w:rPr>
          <w:rFonts w:ascii="Calibri" w:eastAsia="Calibri" w:hAnsi="Calibri" w:cs="Calibri"/>
        </w:rPr>
      </w:pPr>
      <w:r w:rsidRPr="00547607">
        <w:rPr>
          <w:rFonts w:ascii="Calibri" w:eastAsia="Calibri" w:hAnsi="Calibri" w:cs="Calibri"/>
        </w:rPr>
        <w:t>wysokości opłaconego podatku dochodowego</w:t>
      </w:r>
    </w:p>
    <w:p w14:paraId="18E7E3A6" w14:textId="77777777" w:rsidR="0040431D" w:rsidRPr="00547607" w:rsidRDefault="0040431D" w:rsidP="0040431D">
      <w:pPr>
        <w:spacing w:after="120" w:line="240" w:lineRule="auto"/>
        <w:ind w:left="567"/>
        <w:jc w:val="both"/>
        <w:rPr>
          <w:rFonts w:ascii="Calibri" w:eastAsia="Calibri" w:hAnsi="Calibri" w:cs="Calibri"/>
        </w:rPr>
      </w:pPr>
      <w:r w:rsidRPr="00547607">
        <w:rPr>
          <w:rFonts w:ascii="Calibri" w:eastAsia="Calibri" w:hAnsi="Calibri" w:cs="Calibri"/>
          <w:bCs/>
        </w:rPr>
        <w:t>(zeznanie podatkowe, zaświadczenie z urzędu skarbowego o wysokości przychodu, stawce podatku oraz wysokości i formie opłacanego podatku dochodowego, w roku wskazanym we wniosku)</w:t>
      </w:r>
      <w:r w:rsidRPr="00547607">
        <w:rPr>
          <w:rFonts w:ascii="Calibri" w:eastAsia="Calibri" w:hAnsi="Calibri" w:cs="Calibri"/>
        </w:rPr>
        <w:t xml:space="preserve">. </w:t>
      </w:r>
    </w:p>
    <w:p w14:paraId="13151918" w14:textId="77777777" w:rsidR="0040431D" w:rsidRPr="00547607" w:rsidRDefault="0040431D" w:rsidP="004043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547607">
        <w:rPr>
          <w:rFonts w:ascii="Calibri" w:eastAsia="TimesNewRoman,Bold" w:hAnsi="Calibri" w:cs="Times New Roman"/>
          <w:b/>
          <w:bCs/>
          <w:lang w:eastAsia="pl-PL"/>
        </w:rPr>
        <w:t xml:space="preserve">Pole C.1.6 </w:t>
      </w:r>
      <w:r w:rsidRPr="00547607">
        <w:rPr>
          <w:rFonts w:ascii="Calibri" w:eastAsia="Times New Roman" w:hAnsi="Calibri" w:cs="Times New Roman"/>
          <w:bCs/>
          <w:lang w:eastAsia="pl-PL"/>
        </w:rPr>
        <w:t xml:space="preserve">Należy wpisać </w:t>
      </w:r>
      <w:r w:rsidRPr="00547607">
        <w:rPr>
          <w:rFonts w:ascii="Calibri" w:eastAsia="Times New Roman" w:hAnsi="Calibri" w:cs="Times New Roman"/>
          <w:b/>
          <w:bCs/>
          <w:lang w:eastAsia="pl-PL"/>
        </w:rPr>
        <w:t>wartość dochodu</w:t>
      </w:r>
      <w:r w:rsidRPr="00547607">
        <w:rPr>
          <w:rFonts w:ascii="Calibri" w:eastAsia="Times New Roman" w:hAnsi="Calibri" w:cs="Times New Roman"/>
          <w:bCs/>
          <w:lang w:eastAsia="pl-PL"/>
        </w:rPr>
        <w:t xml:space="preserve"> </w:t>
      </w:r>
      <w:r w:rsidRPr="00547607">
        <w:rPr>
          <w:rFonts w:ascii="Calibri" w:eastAsia="Times New Roman" w:hAnsi="Calibri" w:cs="Times New Roman"/>
          <w:b/>
          <w:bCs/>
          <w:lang w:eastAsia="pl-PL"/>
        </w:rPr>
        <w:t>rocznego Wnioskodawcy</w:t>
      </w:r>
      <w:r w:rsidRPr="00547607">
        <w:rPr>
          <w:rFonts w:ascii="Calibri" w:eastAsia="Times New Roman" w:hAnsi="Calibri" w:cs="Times New Roman"/>
          <w:bCs/>
          <w:lang w:eastAsia="pl-PL"/>
        </w:rPr>
        <w:t xml:space="preserve"> </w:t>
      </w:r>
      <w:r w:rsidRPr="00547607">
        <w:rPr>
          <w:rFonts w:ascii="Calibri" w:eastAsia="TimesNewRoman,Bold" w:hAnsi="Calibri" w:cs="Times New Roman"/>
          <w:bCs/>
          <w:lang w:eastAsia="pl-PL"/>
        </w:rPr>
        <w:t>(pole obowiązkowe jeżeli zaznaczono Pole C.1.5)</w:t>
      </w:r>
      <w:r w:rsidRPr="00547607">
        <w:rPr>
          <w:rFonts w:ascii="Calibri" w:eastAsia="Times New Roman" w:hAnsi="Calibri" w:cs="Times New Roman"/>
          <w:bCs/>
          <w:lang w:eastAsia="pl-PL"/>
        </w:rPr>
        <w:t>.</w:t>
      </w:r>
    </w:p>
    <w:p w14:paraId="2B7073A1" w14:textId="77777777" w:rsidR="0040431D" w:rsidRPr="00547607" w:rsidRDefault="0040431D" w:rsidP="004043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-BoldMT"/>
          <w:b/>
          <w:bCs/>
        </w:rPr>
      </w:pPr>
    </w:p>
    <w:p w14:paraId="1410AD06" w14:textId="77777777" w:rsidR="0040431D" w:rsidRPr="00547607" w:rsidRDefault="0040431D" w:rsidP="004043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547607">
        <w:rPr>
          <w:rFonts w:ascii="Calibri" w:eastAsia="Times New Roman" w:hAnsi="Calibri" w:cs="Times New Roman"/>
          <w:b/>
          <w:bCs/>
          <w:u w:val="single"/>
          <w:lang w:eastAsia="pl-PL"/>
        </w:rPr>
        <w:t>Przykład karta podatkowa (PIT – 16)</w:t>
      </w:r>
      <w:r w:rsidRPr="00547607">
        <w:rPr>
          <w:rFonts w:ascii="Calibri" w:eastAsia="Times New Roman" w:hAnsi="Calibri" w:cs="Times New Roman"/>
          <w:bCs/>
          <w:u w:val="single"/>
          <w:lang w:eastAsia="pl-PL"/>
        </w:rPr>
        <w:t>:</w:t>
      </w:r>
      <w:r w:rsidRPr="00547607">
        <w:rPr>
          <w:rFonts w:ascii="Calibri" w:eastAsia="Times New Roman" w:hAnsi="Calibri" w:cs="Times New Roman"/>
          <w:bCs/>
          <w:lang w:eastAsia="pl-PL"/>
        </w:rPr>
        <w:t xml:space="preserve"> </w:t>
      </w:r>
      <w:r w:rsidRPr="00547607">
        <w:rPr>
          <w:rFonts w:ascii="Calibri" w:eastAsia="Times New Roman" w:hAnsi="Calibri" w:cs="Times New Roman"/>
          <w:b/>
          <w:bCs/>
          <w:lang w:eastAsia="pl-PL"/>
        </w:rPr>
        <w:t>Wnioskodawca</w:t>
      </w:r>
      <w:r w:rsidRPr="00547607">
        <w:rPr>
          <w:rFonts w:ascii="Calibri" w:eastAsia="Times New Roman" w:hAnsi="Calibri" w:cs="Times New Roman"/>
          <w:bCs/>
          <w:lang w:eastAsia="pl-PL"/>
        </w:rPr>
        <w:t xml:space="preserve"> podlega opodatkowaniu w formie karty podatkowej.</w:t>
      </w:r>
    </w:p>
    <w:p w14:paraId="5ECA883C" w14:textId="77777777" w:rsidR="0040431D" w:rsidRPr="00547607" w:rsidRDefault="0040431D" w:rsidP="0040431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547607">
        <w:rPr>
          <w:rFonts w:ascii="Calibri" w:eastAsia="Calibri" w:hAnsi="Calibri" w:cs="Calibri"/>
          <w:bCs/>
        </w:rPr>
        <w:t xml:space="preserve">Wartość dochodu rocznego dla wniosków, do których ze względu na dzień złożenia wniosku zastosowanie ma </w:t>
      </w:r>
      <w:r w:rsidRPr="00547607">
        <w:rPr>
          <w:rFonts w:ascii="Calibri" w:eastAsia="Calibri" w:hAnsi="Calibri" w:cs="Calibri"/>
          <w:bCs/>
          <w:i/>
        </w:rPr>
        <w:t xml:space="preserve">Obwieszczenie </w:t>
      </w:r>
      <w:r w:rsidRPr="00547607">
        <w:rPr>
          <w:rFonts w:ascii="Calibri" w:eastAsia="Calibri" w:hAnsi="Calibri" w:cs="Calibri"/>
          <w:i/>
        </w:rPr>
        <w:t xml:space="preserve">Ministra Rodziny i Polityki Społecznej w sprawie wysokości dochodu za 2021 rok </w:t>
      </w:r>
      <w:r w:rsidRPr="00547607">
        <w:rPr>
          <w:rFonts w:ascii="Calibri" w:eastAsia="Calibri" w:hAnsi="Calibri" w:cs="TimesNewRomanPS-BoldMT"/>
          <w:bCs/>
          <w:i/>
        </w:rPr>
        <w:t>z działalności podlegającej opodatkowaniu na podstawie przepisów o zryczałtowanym podatku dochodowym od niektórych przychodów osiąganych przez osoby fizyczne</w:t>
      </w:r>
      <w:r w:rsidRPr="00547607">
        <w:rPr>
          <w:rFonts w:ascii="Calibri" w:eastAsia="Calibri" w:hAnsi="Calibri" w:cs="Calibri"/>
        </w:rPr>
        <w:t xml:space="preserve"> ustala się poprzez odniesienie wysokości</w:t>
      </w:r>
      <w:r w:rsidRPr="00547607">
        <w:rPr>
          <w:rFonts w:ascii="Calibri" w:eastAsia="Calibri" w:hAnsi="Calibri" w:cs="Calibri"/>
          <w:bCs/>
        </w:rPr>
        <w:t xml:space="preserve"> opłaconego rocznego podatku za rok 2021 rok do wysokości dochodu rocznego </w:t>
      </w:r>
      <w:r w:rsidRPr="00547607">
        <w:rPr>
          <w:rFonts w:ascii="Calibri" w:eastAsia="Calibri" w:hAnsi="Calibri" w:cs="Calibri"/>
        </w:rPr>
        <w:t>wykazanego w</w:t>
      </w:r>
      <w:r w:rsidRPr="00547607">
        <w:rPr>
          <w:rFonts w:ascii="Calibri" w:eastAsia="Calibri" w:hAnsi="Calibri" w:cs="Calibri"/>
          <w:bCs/>
        </w:rPr>
        <w:t xml:space="preserve"> tabeli nr 1 zawartej w załączniku do ww. Obwieszczenia</w:t>
      </w:r>
      <w:r w:rsidRPr="00547607">
        <w:rPr>
          <w:rFonts w:ascii="Calibri" w:eastAsia="Calibri" w:hAnsi="Calibri" w:cs="Calibri"/>
        </w:rPr>
        <w:t xml:space="preserve"> z dnia 29 lipca 2022 roku (M.P. z 2022 r. poz. 726).</w:t>
      </w:r>
    </w:p>
    <w:p w14:paraId="1AD94376" w14:textId="77777777" w:rsidR="0040431D" w:rsidRPr="00547607" w:rsidRDefault="0040431D" w:rsidP="0040431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-BoldMT"/>
          <w:b/>
          <w:bCs/>
        </w:rPr>
      </w:pPr>
      <w:r w:rsidRPr="00547607">
        <w:rPr>
          <w:rFonts w:ascii="Calibri" w:eastAsia="Calibri" w:hAnsi="Calibri" w:cs="TimesNewRomanPS-BoldMT"/>
          <w:b/>
          <w:bCs/>
        </w:rPr>
        <w:t xml:space="preserve">Dochód roczny odpowiadający wysokości opłaconego podatku, ustalony na podstawie tabeli nr 1,  przyjmowany jest, jako </w:t>
      </w:r>
      <w:r w:rsidRPr="00547607">
        <w:rPr>
          <w:rFonts w:ascii="Calibri" w:eastAsia="Calibri" w:hAnsi="Calibri" w:cs="TimesNewRomanPS-BoldMT"/>
          <w:b/>
        </w:rPr>
        <w:t>wartość dochodu rocznego Wnioskodawcy i</w:t>
      </w:r>
      <w:r w:rsidRPr="00547607">
        <w:rPr>
          <w:rFonts w:ascii="Calibri" w:eastAsia="Calibri" w:hAnsi="Calibri" w:cs="TimesNewRomanPS-BoldMT"/>
          <w:b/>
          <w:bCs/>
        </w:rPr>
        <w:t xml:space="preserve"> wpisywany w polu nr C.1.6 wniosku. </w:t>
      </w:r>
    </w:p>
    <w:p w14:paraId="1BFDBB4B" w14:textId="77777777" w:rsidR="0040431D" w:rsidRPr="00547607" w:rsidRDefault="0040431D" w:rsidP="004043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14:paraId="7006F347" w14:textId="77777777" w:rsidR="0040431D" w:rsidRPr="00547607" w:rsidRDefault="0040431D" w:rsidP="004043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547607">
        <w:rPr>
          <w:rFonts w:ascii="Calibri" w:eastAsia="Times New Roman" w:hAnsi="Calibri" w:cs="Times New Roman"/>
          <w:b/>
          <w:bCs/>
          <w:u w:val="single"/>
          <w:lang w:eastAsia="pl-PL"/>
        </w:rPr>
        <w:t>Przykład (PIT-28)</w:t>
      </w:r>
      <w:r w:rsidRPr="00547607">
        <w:rPr>
          <w:rFonts w:ascii="Calibri" w:eastAsia="Times New Roman" w:hAnsi="Calibri" w:cs="Times New Roman"/>
          <w:bCs/>
          <w:u w:val="single"/>
          <w:lang w:eastAsia="pl-PL"/>
        </w:rPr>
        <w:t>:</w:t>
      </w:r>
      <w:r w:rsidRPr="00547607">
        <w:rPr>
          <w:rFonts w:ascii="Calibri" w:eastAsia="Times New Roman" w:hAnsi="Calibri" w:cs="Times New Roman"/>
          <w:bCs/>
          <w:lang w:eastAsia="pl-PL"/>
        </w:rPr>
        <w:t xml:space="preserve"> </w:t>
      </w:r>
      <w:r w:rsidRPr="00547607">
        <w:rPr>
          <w:rFonts w:ascii="Calibri" w:eastAsia="Times New Roman" w:hAnsi="Calibri" w:cs="Times New Roman"/>
          <w:lang w:eastAsia="pl-PL"/>
        </w:rPr>
        <w:t xml:space="preserve">Wnioskodawca podlega opodatkowaniu w formie ryczałtu od przychodów ewidencjonowanych PIT-28. </w:t>
      </w:r>
    </w:p>
    <w:p w14:paraId="55AFCC20" w14:textId="77777777" w:rsidR="0040431D" w:rsidRPr="00547607" w:rsidRDefault="0040431D" w:rsidP="0040431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547607">
        <w:rPr>
          <w:rFonts w:ascii="Calibri" w:eastAsia="Calibri" w:hAnsi="Calibri" w:cs="Calibri"/>
          <w:bCs/>
        </w:rPr>
        <w:t xml:space="preserve">Wartość dochodu rocznego dla wniosków, do których ze względu na dzień złożenia wniosku ma zastosowanie </w:t>
      </w:r>
      <w:r w:rsidRPr="00547607">
        <w:rPr>
          <w:rFonts w:ascii="Calibri" w:eastAsia="Calibri" w:hAnsi="Calibri" w:cs="Calibri"/>
          <w:bCs/>
          <w:i/>
        </w:rPr>
        <w:t xml:space="preserve">Obwieszczenie </w:t>
      </w:r>
      <w:r w:rsidRPr="00547607">
        <w:rPr>
          <w:rFonts w:ascii="Calibri" w:eastAsia="Calibri" w:hAnsi="Calibri" w:cs="Calibri"/>
          <w:i/>
        </w:rPr>
        <w:t xml:space="preserve">Ministra Rodziny i Polityki Społecznej w sprawie wysokości dochodu za 2021 rok </w:t>
      </w:r>
      <w:r w:rsidRPr="00547607">
        <w:rPr>
          <w:rFonts w:ascii="Calibri" w:eastAsia="Calibri" w:hAnsi="Calibri" w:cs="TimesNewRomanPS-BoldMT"/>
          <w:bCs/>
          <w:i/>
        </w:rPr>
        <w:t>z działalności podlegającej opodatkowaniu na podstawie przepisów o zryczałtowanym podatku dochodowym od niektórych przychodów osiąganych przez osoby fizyczne</w:t>
      </w:r>
      <w:r w:rsidRPr="00547607">
        <w:rPr>
          <w:rFonts w:ascii="Calibri" w:eastAsia="Calibri" w:hAnsi="Calibri" w:cs="TimesNewRomanPS-BoldMT"/>
          <w:bCs/>
        </w:rPr>
        <w:t xml:space="preserve"> </w:t>
      </w:r>
      <w:r w:rsidRPr="00547607">
        <w:rPr>
          <w:rFonts w:ascii="Calibri" w:eastAsia="Calibri" w:hAnsi="Calibri" w:cs="Calibri"/>
        </w:rPr>
        <w:t xml:space="preserve">ustala się poprzez odniesienie </w:t>
      </w:r>
      <w:r w:rsidRPr="00547607">
        <w:rPr>
          <w:rFonts w:ascii="Calibri" w:eastAsia="Calibri" w:hAnsi="Calibri" w:cs="TimesNewRomanPS-BoldMT"/>
          <w:bCs/>
        </w:rPr>
        <w:t xml:space="preserve">kwoty przychodów z pozycji „Ogółem przychody” z zeznania podatkowego PIT-28 za 2021 do wysokości dochodu rocznego wykazanego </w:t>
      </w:r>
      <w:r w:rsidRPr="00547607">
        <w:rPr>
          <w:rFonts w:ascii="Calibri" w:eastAsia="Calibri" w:hAnsi="Calibri" w:cs="TimesNewRomanPS-BoldMT"/>
        </w:rPr>
        <w:t xml:space="preserve">w </w:t>
      </w:r>
      <w:r w:rsidRPr="00547607">
        <w:rPr>
          <w:rFonts w:ascii="Calibri" w:eastAsia="Calibri" w:hAnsi="Calibri" w:cs="TimesNewRomanPSMT"/>
        </w:rPr>
        <w:t>t</w:t>
      </w:r>
      <w:r w:rsidRPr="00547607">
        <w:rPr>
          <w:rFonts w:ascii="Calibri" w:eastAsia="Calibri" w:hAnsi="Calibri" w:cs="TimesNewRomanPS-BoldMT"/>
          <w:bCs/>
        </w:rPr>
        <w:t>abelach od nr 2 do nr 5 (odpowiednio do stawki podatku PIT - 28)</w:t>
      </w:r>
      <w:r w:rsidRPr="00547607">
        <w:rPr>
          <w:rFonts w:ascii="Calibri" w:eastAsia="Calibri" w:hAnsi="Calibri" w:cs="TimesNewRomanPSMT"/>
        </w:rPr>
        <w:t xml:space="preserve"> zawartych w </w:t>
      </w:r>
      <w:r w:rsidRPr="00547607">
        <w:rPr>
          <w:rFonts w:ascii="Calibri" w:eastAsia="Calibri" w:hAnsi="Calibri" w:cs="TimesNewRomanPS-BoldMT"/>
        </w:rPr>
        <w:t>załączniku</w:t>
      </w:r>
      <w:r w:rsidRPr="00547607">
        <w:rPr>
          <w:rFonts w:ascii="Calibri" w:eastAsia="Calibri" w:hAnsi="Calibri" w:cs="TimesNewRomanPS-BoldMT"/>
          <w:bCs/>
        </w:rPr>
        <w:t xml:space="preserve"> do ww. Obwieszczenia</w:t>
      </w:r>
      <w:r w:rsidRPr="00547607">
        <w:rPr>
          <w:rFonts w:ascii="Calibri" w:eastAsia="Calibri" w:hAnsi="Calibri" w:cs="TimesNewRomanPSMT"/>
        </w:rPr>
        <w:t xml:space="preserve"> </w:t>
      </w:r>
      <w:r w:rsidRPr="00547607">
        <w:rPr>
          <w:rFonts w:ascii="Calibri" w:eastAsia="Calibri" w:hAnsi="Calibri" w:cs="Calibri"/>
        </w:rPr>
        <w:t>z dnia 29 lipca 2022 roku (M.P. z 2022 r. poz. 726).</w:t>
      </w:r>
    </w:p>
    <w:p w14:paraId="5436BFAA" w14:textId="77777777" w:rsidR="0040431D" w:rsidRPr="00547607" w:rsidRDefault="0040431D" w:rsidP="0040431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-BoldMT"/>
          <w:bCs/>
        </w:rPr>
      </w:pPr>
      <w:r w:rsidRPr="00547607">
        <w:rPr>
          <w:rFonts w:ascii="Calibri" w:eastAsia="Calibri" w:hAnsi="Calibri" w:cs="TimesNewRomanPS-BoldMT"/>
        </w:rPr>
        <w:t>Dochód roczny</w:t>
      </w:r>
      <w:r w:rsidRPr="00547607">
        <w:rPr>
          <w:rFonts w:ascii="Calibri" w:eastAsia="Calibri" w:hAnsi="Calibri" w:cs="TimesNewRomanPS-BoldMT"/>
          <w:bCs/>
        </w:rPr>
        <w:t xml:space="preserve"> odpowiadający wysokości przychodu ogółem z zeznania podatkowego PIT–28, ustalony na podstawie tabel od numeru 2 do numeru 5 (w zależności od opłacanej stawki podatku), przyjmowany jest, jako wartość dochodu rocznego Wnioskodawcy i wpisywany </w:t>
      </w:r>
      <w:r w:rsidRPr="00547607">
        <w:rPr>
          <w:rFonts w:ascii="Calibri" w:eastAsia="Calibri" w:hAnsi="Calibri" w:cs="TimesNewRomanPS-BoldMT"/>
          <w:b/>
          <w:bCs/>
        </w:rPr>
        <w:t>w polu nr C.1.6</w:t>
      </w:r>
      <w:r w:rsidRPr="00547607">
        <w:rPr>
          <w:rFonts w:ascii="Calibri" w:eastAsia="Calibri" w:hAnsi="Calibri" w:cs="TimesNewRomanPS-BoldMT"/>
          <w:bCs/>
        </w:rPr>
        <w:t xml:space="preserve"> wniosku. </w:t>
      </w:r>
    </w:p>
    <w:p w14:paraId="5363C701" w14:textId="77777777" w:rsidR="0040431D" w:rsidRPr="00547607" w:rsidRDefault="0040431D" w:rsidP="004043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-BoldMT"/>
          <w:bCs/>
        </w:rPr>
      </w:pPr>
      <w:r w:rsidRPr="00547607">
        <w:rPr>
          <w:rFonts w:ascii="Calibri" w:eastAsia="Calibri" w:hAnsi="Calibri" w:cs="TimesNewRomanPS-BoldMT"/>
          <w:bCs/>
        </w:rPr>
        <w:t xml:space="preserve">W przypadku wykazania w jednym PIT-28 przychodów opodatkowanych różnymi stawkami podatku, dochód roczny do wniosku ustalany jest poprzez zsumowanie poszczególnych dochodów rocznych wyliczonych zgodnie z powyżej opisaną metodyką i wpisywany </w:t>
      </w:r>
      <w:r w:rsidRPr="00547607">
        <w:rPr>
          <w:rFonts w:ascii="Calibri" w:eastAsia="Calibri" w:hAnsi="Calibri" w:cs="TimesNewRomanPS-BoldMT"/>
          <w:b/>
          <w:bCs/>
        </w:rPr>
        <w:t>w polu nr C.1.6.</w:t>
      </w:r>
    </w:p>
    <w:p w14:paraId="35D660EF" w14:textId="77777777" w:rsidR="0040431D" w:rsidRPr="00547607" w:rsidRDefault="0040431D" w:rsidP="004043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-BoldMT"/>
          <w:bCs/>
        </w:rPr>
      </w:pPr>
    </w:p>
    <w:p w14:paraId="7C51760E" w14:textId="77777777" w:rsidR="0040431D" w:rsidRPr="00547607" w:rsidRDefault="0040431D" w:rsidP="004043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-BoldMT"/>
          <w:bCs/>
        </w:rPr>
      </w:pPr>
      <w:r w:rsidRPr="00547607">
        <w:rPr>
          <w:rFonts w:ascii="Calibri" w:eastAsia="Calibri" w:hAnsi="Calibri" w:cs="TimesNewRomanPS-BoldMT"/>
          <w:bCs/>
        </w:rPr>
        <w:t>Do wniosków o dofinansowanie</w:t>
      </w:r>
      <w:r w:rsidRPr="00547607">
        <w:rPr>
          <w:rFonts w:ascii="Calibri" w:eastAsia="Calibri" w:hAnsi="Calibri" w:cs="TimesNewRomanPS-BoldMT"/>
          <w:b/>
          <w:bCs/>
        </w:rPr>
        <w:t xml:space="preserve"> </w:t>
      </w:r>
      <w:r w:rsidRPr="00547607">
        <w:rPr>
          <w:rFonts w:ascii="Calibri" w:eastAsia="Calibri" w:hAnsi="Calibri" w:cs="TimesNewRomanPS-BoldMT"/>
          <w:bCs/>
        </w:rPr>
        <w:t xml:space="preserve">zastosowanie ma Obwieszczenie obowiązujące na dzień składania wniosku. </w:t>
      </w:r>
    </w:p>
    <w:p w14:paraId="5C2AF0FE" w14:textId="77777777" w:rsidR="0040431D" w:rsidRPr="00547607" w:rsidRDefault="0040431D" w:rsidP="004043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14:paraId="766C2E7D" w14:textId="77777777" w:rsidR="0040431D" w:rsidRPr="00547607" w:rsidRDefault="0040431D" w:rsidP="004043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547607">
        <w:rPr>
          <w:rFonts w:ascii="Calibri" w:eastAsia="Times New Roman" w:hAnsi="Calibri" w:cs="Times New Roman"/>
          <w:lang w:eastAsia="pl-PL"/>
        </w:rPr>
        <w:t>Każdego roku w terminie do 1 sierpnia Minister Rodziny i Polityki Społecznej wydaje nowe obwieszczenie dotyczące wysokości dochodu za rok ubiegły.</w:t>
      </w:r>
    </w:p>
    <w:p w14:paraId="2F407908" w14:textId="77777777" w:rsidR="0040431D" w:rsidRPr="00547607" w:rsidRDefault="0040431D" w:rsidP="0040431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576FF90D" w14:textId="77777777" w:rsidR="0040431D" w:rsidRPr="00547607" w:rsidRDefault="0040431D" w:rsidP="004043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,Bold" w:hAnsi="Calibri" w:cs="Times New Roman"/>
          <w:bCs/>
          <w:lang w:eastAsia="pl-PL"/>
        </w:rPr>
      </w:pPr>
      <w:r w:rsidRPr="00547607">
        <w:rPr>
          <w:rFonts w:ascii="Calibri" w:eastAsia="Calibri" w:hAnsi="Calibri" w:cs="Calibri"/>
          <w:b/>
          <w:bCs/>
        </w:rPr>
        <w:t xml:space="preserve">Pole C.1.7  </w:t>
      </w:r>
      <w:r w:rsidRPr="00547607">
        <w:rPr>
          <w:rFonts w:ascii="Calibri" w:eastAsia="Calibri" w:hAnsi="Calibri" w:cs="Calibri"/>
          <w:bCs/>
        </w:rPr>
        <w:t>Należy</w:t>
      </w:r>
      <w:r w:rsidRPr="00547607">
        <w:rPr>
          <w:rFonts w:ascii="Calibri" w:eastAsia="TimesNewRoman,Bold" w:hAnsi="Calibri" w:cs="Times New Roman"/>
          <w:bCs/>
          <w:lang w:eastAsia="pl-PL"/>
        </w:rPr>
        <w:t xml:space="preserve"> wybrać z listy rozwijanej </w:t>
      </w:r>
      <w:r w:rsidRPr="00547607">
        <w:rPr>
          <w:rFonts w:ascii="Calibri" w:eastAsia="TimesNewRoman,Bold" w:hAnsi="Calibri" w:cs="Times New Roman"/>
          <w:b/>
          <w:bCs/>
          <w:lang w:eastAsia="pl-PL"/>
        </w:rPr>
        <w:t xml:space="preserve">rodzaj zeznania podatkowego PIT </w:t>
      </w:r>
      <w:r w:rsidRPr="00547607">
        <w:rPr>
          <w:rFonts w:ascii="Calibri" w:eastAsia="TimesNewRoman,Bold" w:hAnsi="Calibri" w:cs="Times New Roman"/>
          <w:bCs/>
          <w:lang w:eastAsia="pl-PL"/>
        </w:rPr>
        <w:t>(pole obowiązkowe jeżeli zaznaczono Pole C.1.5).</w:t>
      </w:r>
    </w:p>
    <w:p w14:paraId="7DB25D0F" w14:textId="77777777" w:rsidR="0040431D" w:rsidRPr="00547607" w:rsidRDefault="0040431D" w:rsidP="0040431D">
      <w:pPr>
        <w:jc w:val="both"/>
        <w:rPr>
          <w:rFonts w:ascii="Calibri" w:eastAsia="Calibri" w:hAnsi="Calibri" w:cs="Times New Roman"/>
        </w:rPr>
      </w:pPr>
      <w:r w:rsidRPr="00547607">
        <w:rPr>
          <w:rFonts w:ascii="Calibri" w:eastAsia="TimesNewRoman,Bold" w:hAnsi="Calibri" w:cs="Times New Roman"/>
          <w:b/>
          <w:bCs/>
          <w:lang w:eastAsia="pl-PL"/>
        </w:rPr>
        <w:t xml:space="preserve">Pole C.1.8. </w:t>
      </w:r>
      <w:r w:rsidRPr="00547607">
        <w:rPr>
          <w:rFonts w:ascii="Calibri" w:eastAsia="TimesNewRoman,Bold" w:hAnsi="Calibri" w:cs="Times New Roman"/>
          <w:bCs/>
          <w:lang w:eastAsia="pl-PL"/>
        </w:rPr>
        <w:t xml:space="preserve">Należy wpisać </w:t>
      </w:r>
      <w:r w:rsidRPr="00547607">
        <w:rPr>
          <w:rFonts w:ascii="Calibri" w:eastAsia="TimesNewRoman,Bold" w:hAnsi="Calibri" w:cs="Times New Roman"/>
          <w:b/>
          <w:bCs/>
          <w:lang w:eastAsia="pl-PL"/>
        </w:rPr>
        <w:t>rok</w:t>
      </w:r>
      <w:r w:rsidRPr="00547607">
        <w:rPr>
          <w:rFonts w:ascii="Calibri" w:eastAsia="TimesNewRoman,Bold" w:hAnsi="Calibri" w:cs="Times New Roman"/>
          <w:bCs/>
          <w:lang w:eastAsia="pl-PL"/>
        </w:rPr>
        <w:t xml:space="preserve">, </w:t>
      </w:r>
      <w:r w:rsidRPr="00547607">
        <w:rPr>
          <w:rFonts w:ascii="Calibri" w:eastAsia="TimesNewRoman,Bold" w:hAnsi="Calibri" w:cs="Times New Roman"/>
          <w:b/>
          <w:bCs/>
          <w:lang w:eastAsia="pl-PL"/>
        </w:rPr>
        <w:t>którego dotyczy zeznanie podatkowe PIT</w:t>
      </w:r>
      <w:r w:rsidRPr="00547607">
        <w:rPr>
          <w:rFonts w:ascii="Calibri" w:eastAsia="TimesNewRoman,Bold" w:hAnsi="Calibri" w:cs="Times New Roman"/>
          <w:bCs/>
          <w:lang w:eastAsia="pl-PL"/>
        </w:rPr>
        <w:t xml:space="preserve"> (pole obowiązkowe jeżeli zaznaczono Pole C.1.5)</w:t>
      </w:r>
      <w:r w:rsidRPr="00547607">
        <w:rPr>
          <w:rFonts w:ascii="Calibri" w:eastAsia="Calibri" w:hAnsi="Calibri" w:cs="Times New Roman"/>
        </w:rPr>
        <w:t>.</w:t>
      </w:r>
    </w:p>
    <w:p w14:paraId="3EA8F386" w14:textId="77777777" w:rsidR="0040431D" w:rsidRPr="00547607" w:rsidRDefault="0040431D" w:rsidP="0040431D">
      <w:pPr>
        <w:spacing w:after="0"/>
        <w:jc w:val="both"/>
        <w:rPr>
          <w:rFonts w:ascii="Calibri" w:eastAsia="Calibri" w:hAnsi="Calibri" w:cs="Calibri"/>
        </w:rPr>
      </w:pPr>
      <w:r w:rsidRPr="00547607">
        <w:rPr>
          <w:rFonts w:ascii="Calibri" w:eastAsia="Calibri" w:hAnsi="Calibri" w:cs="Calibri"/>
          <w:b/>
          <w:bCs/>
        </w:rPr>
        <w:t xml:space="preserve">Pole C.1.9 </w:t>
      </w:r>
      <w:r w:rsidRPr="00547607">
        <w:rPr>
          <w:rFonts w:ascii="Calibri" w:eastAsia="Calibri" w:hAnsi="Calibri" w:cs="Calibri"/>
          <w:bCs/>
        </w:rPr>
        <w:t xml:space="preserve">Należy wpisać </w:t>
      </w:r>
      <w:r w:rsidRPr="00547607">
        <w:rPr>
          <w:rFonts w:ascii="Calibri" w:eastAsia="Calibri" w:hAnsi="Calibri" w:cs="Calibri"/>
          <w:b/>
          <w:bCs/>
        </w:rPr>
        <w:t xml:space="preserve">wysokość opłaconego podatku </w:t>
      </w:r>
      <w:r w:rsidRPr="00547607">
        <w:rPr>
          <w:rFonts w:ascii="Calibri" w:eastAsia="Calibri" w:hAnsi="Calibri" w:cs="Calibri"/>
        </w:rPr>
        <w:t xml:space="preserve">za rok wskazany w </w:t>
      </w:r>
      <w:r w:rsidRPr="00547607">
        <w:rPr>
          <w:rFonts w:ascii="Calibri" w:eastAsia="Calibri" w:hAnsi="Calibri" w:cs="Calibri"/>
          <w:b/>
        </w:rPr>
        <w:t>polu C.1.8</w:t>
      </w:r>
      <w:r w:rsidRPr="00547607">
        <w:rPr>
          <w:rFonts w:ascii="Calibri" w:eastAsia="Calibri" w:hAnsi="Calibri" w:cs="Calibri"/>
        </w:rPr>
        <w:t xml:space="preserve"> </w:t>
      </w:r>
      <w:r w:rsidRPr="00547607">
        <w:rPr>
          <w:rFonts w:ascii="Calibri" w:eastAsia="TimesNewRoman,Bold" w:hAnsi="Calibri" w:cs="Times New Roman"/>
          <w:bCs/>
          <w:lang w:eastAsia="pl-PL"/>
        </w:rPr>
        <w:t>(pole obowiązkowe jeżeli zaznaczono Pole C.1.5 i wybrano „PIT-16”).</w:t>
      </w:r>
    </w:p>
    <w:p w14:paraId="729324E2" w14:textId="77777777" w:rsidR="0040431D" w:rsidRPr="00547607" w:rsidRDefault="0040431D" w:rsidP="0040431D">
      <w:pPr>
        <w:spacing w:after="0"/>
        <w:jc w:val="both"/>
        <w:rPr>
          <w:rFonts w:ascii="Calibri" w:eastAsia="Calibri" w:hAnsi="Calibri" w:cs="Calibri"/>
        </w:rPr>
      </w:pPr>
    </w:p>
    <w:p w14:paraId="11FADDB4" w14:textId="77777777" w:rsidR="0040431D" w:rsidRPr="00547607" w:rsidRDefault="0040431D" w:rsidP="0040431D">
      <w:pPr>
        <w:spacing w:after="0"/>
        <w:jc w:val="both"/>
        <w:rPr>
          <w:rFonts w:ascii="Calibri" w:eastAsia="Calibri" w:hAnsi="Calibri" w:cs="Calibri"/>
        </w:rPr>
      </w:pPr>
      <w:r w:rsidRPr="00547607">
        <w:rPr>
          <w:rFonts w:ascii="Calibri" w:eastAsia="Calibri" w:hAnsi="Calibri" w:cs="Calibri"/>
          <w:b/>
          <w:bCs/>
        </w:rPr>
        <w:t xml:space="preserve">Pole C.1.10   </w:t>
      </w:r>
      <w:r w:rsidRPr="00547607">
        <w:rPr>
          <w:rFonts w:ascii="Calibri" w:eastAsia="Calibri" w:hAnsi="Calibri" w:cs="Calibri"/>
          <w:bCs/>
        </w:rPr>
        <w:t>Należy wpisać</w:t>
      </w:r>
      <w:r w:rsidRPr="00547607">
        <w:rPr>
          <w:rFonts w:ascii="Calibri" w:eastAsia="Calibri" w:hAnsi="Calibri" w:cs="Calibri"/>
          <w:b/>
          <w:bCs/>
        </w:rPr>
        <w:t xml:space="preserve"> wysokość przychodów ogółem </w:t>
      </w:r>
      <w:r w:rsidRPr="00547607">
        <w:rPr>
          <w:rFonts w:ascii="Calibri" w:eastAsia="Calibri" w:hAnsi="Calibri" w:cs="Calibri"/>
        </w:rPr>
        <w:t xml:space="preserve">za rok wskazany w </w:t>
      </w:r>
      <w:r w:rsidRPr="00547607">
        <w:rPr>
          <w:rFonts w:ascii="Calibri" w:eastAsia="Calibri" w:hAnsi="Calibri" w:cs="Calibri"/>
          <w:b/>
        </w:rPr>
        <w:t>polu C.1.8</w:t>
      </w:r>
      <w:r w:rsidRPr="00547607">
        <w:rPr>
          <w:rFonts w:ascii="Calibri" w:eastAsia="Calibri" w:hAnsi="Calibri" w:cs="Calibri"/>
        </w:rPr>
        <w:t>. Należy wpisać wartość z pozycji PIT</w:t>
      </w:r>
      <w:r w:rsidRPr="00547607">
        <w:rPr>
          <w:rFonts w:ascii="Calibri" w:eastAsia="Calibri" w:hAnsi="Calibri" w:cs="Calibri"/>
          <w:b/>
          <w:bCs/>
        </w:rPr>
        <w:t xml:space="preserve"> „Przychody ogółem” </w:t>
      </w:r>
      <w:r w:rsidRPr="00547607">
        <w:rPr>
          <w:rFonts w:ascii="Calibri" w:eastAsia="TimesNewRoman,Bold" w:hAnsi="Calibri" w:cs="Times New Roman"/>
          <w:bCs/>
          <w:lang w:eastAsia="pl-PL"/>
        </w:rPr>
        <w:t>(pole obowiązkowe jeżeli zaznaczono Pole C.1.5 i wybrano „PIT-28”).</w:t>
      </w:r>
    </w:p>
    <w:p w14:paraId="6017EF92" w14:textId="77777777" w:rsidR="0040431D" w:rsidRPr="00547607" w:rsidRDefault="0040431D" w:rsidP="0040431D">
      <w:pPr>
        <w:spacing w:after="0"/>
        <w:jc w:val="both"/>
        <w:rPr>
          <w:rFonts w:ascii="Calibri" w:eastAsia="Calibri" w:hAnsi="Calibri" w:cs="Calibri"/>
          <w:b/>
          <w:bCs/>
        </w:rPr>
      </w:pPr>
    </w:p>
    <w:p w14:paraId="114EA230" w14:textId="77777777" w:rsidR="0040431D" w:rsidRPr="00547607" w:rsidRDefault="0040431D" w:rsidP="0040431D">
      <w:pPr>
        <w:spacing w:after="0"/>
        <w:jc w:val="both"/>
        <w:rPr>
          <w:rFonts w:ascii="Calibri" w:eastAsia="Calibri" w:hAnsi="Calibri" w:cs="Calibri"/>
          <w:b/>
          <w:bCs/>
        </w:rPr>
      </w:pPr>
      <w:r w:rsidRPr="00547607">
        <w:rPr>
          <w:rFonts w:ascii="Calibri" w:eastAsia="Calibri" w:hAnsi="Calibri" w:cs="Calibri"/>
          <w:b/>
          <w:bCs/>
        </w:rPr>
        <w:lastRenderedPageBreak/>
        <w:t xml:space="preserve">Pole C.1.11 </w:t>
      </w:r>
      <w:r w:rsidRPr="00547607">
        <w:rPr>
          <w:rFonts w:ascii="Calibri" w:eastAsia="Calibri" w:hAnsi="Calibri" w:cs="Calibri"/>
        </w:rPr>
        <w:t xml:space="preserve">Należy wpisać </w:t>
      </w:r>
      <w:r w:rsidRPr="00547607">
        <w:rPr>
          <w:rFonts w:ascii="Calibri" w:eastAsia="Calibri" w:hAnsi="Calibri" w:cs="Calibri"/>
          <w:b/>
          <w:bCs/>
        </w:rPr>
        <w:t xml:space="preserve">stawkę podatku </w:t>
      </w:r>
      <w:r w:rsidRPr="00547607">
        <w:rPr>
          <w:rFonts w:ascii="Calibri" w:eastAsia="Calibri" w:hAnsi="Calibri" w:cs="Calibri"/>
        </w:rPr>
        <w:t xml:space="preserve">dla wykazanych przychodów za rok wskazany w </w:t>
      </w:r>
      <w:r w:rsidRPr="00547607">
        <w:rPr>
          <w:rFonts w:ascii="Calibri" w:eastAsia="Calibri" w:hAnsi="Calibri" w:cs="Calibri"/>
          <w:b/>
        </w:rPr>
        <w:t xml:space="preserve">polu C.1.8 </w:t>
      </w:r>
      <w:r w:rsidRPr="00547607">
        <w:rPr>
          <w:rFonts w:ascii="Calibri" w:eastAsia="Calibri" w:hAnsi="Calibri" w:cs="Calibri"/>
        </w:rPr>
        <w:t xml:space="preserve">z zeznania podatkowego PIT-28 </w:t>
      </w:r>
      <w:r w:rsidRPr="00547607">
        <w:rPr>
          <w:rFonts w:ascii="Calibri" w:eastAsia="TimesNewRoman,Bold" w:hAnsi="Calibri" w:cs="Times New Roman"/>
          <w:bCs/>
          <w:lang w:eastAsia="pl-PL"/>
        </w:rPr>
        <w:t>(pole obowiązkowe jeżeli zaznaczono Pole C.1.5 i wybrano „PIT-28”)</w:t>
      </w:r>
      <w:r w:rsidRPr="00547607">
        <w:rPr>
          <w:rFonts w:ascii="Calibri" w:eastAsia="Calibri" w:hAnsi="Calibri" w:cs="Calibri"/>
        </w:rPr>
        <w:t>.</w:t>
      </w:r>
    </w:p>
    <w:p w14:paraId="10B0BF5E" w14:textId="77777777" w:rsidR="0040431D" w:rsidRPr="00547607" w:rsidRDefault="0040431D" w:rsidP="0040431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NewRoman,Bold" w:hAnsi="Calibri" w:cs="Times New Roman"/>
          <w:bCs/>
          <w:lang w:eastAsia="pl-PL"/>
        </w:rPr>
      </w:pPr>
      <w:r w:rsidRPr="00547607">
        <w:rPr>
          <w:rFonts w:ascii="Calibri" w:eastAsia="TimesNewRoman,Bold" w:hAnsi="Calibri" w:cs="Times New Roman"/>
          <w:bCs/>
          <w:lang w:eastAsia="pl-PL"/>
        </w:rPr>
        <w:t xml:space="preserve">W przypadku wykazania w jednym PIT-28 więcej niż jednej stawki podatku, należy wskazać najwyższą stawkę podatku z PIT-28. </w:t>
      </w:r>
    </w:p>
    <w:p w14:paraId="67AA27E7" w14:textId="77777777" w:rsidR="0040431D" w:rsidRPr="00547607" w:rsidRDefault="0040431D" w:rsidP="0040431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NewRoman,Bold" w:hAnsi="Calibri" w:cs="Times New Roman"/>
          <w:bCs/>
          <w:lang w:eastAsia="pl-PL"/>
        </w:rPr>
      </w:pPr>
    </w:p>
    <w:p w14:paraId="05C9AFF3" w14:textId="77777777" w:rsidR="0040431D" w:rsidRPr="00547607" w:rsidRDefault="0040431D" w:rsidP="0040431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NewRoman,Bold" w:hAnsi="Calibri" w:cs="Times New Roman"/>
          <w:bCs/>
          <w:lang w:eastAsia="pl-PL"/>
        </w:rPr>
      </w:pPr>
      <w:r w:rsidRPr="00547607">
        <w:rPr>
          <w:rFonts w:ascii="Calibri" w:eastAsia="TimesNewRoman,Bold" w:hAnsi="Calibri" w:cs="Times New Roman"/>
          <w:bCs/>
          <w:lang w:eastAsia="pl-PL"/>
        </w:rPr>
        <w:t xml:space="preserve">Przy dodatkowym źródle dochodu, rozliczanym w oddzielnym PIT, </w:t>
      </w:r>
      <w:r w:rsidRPr="00547607">
        <w:rPr>
          <w:rFonts w:ascii="Calibri" w:eastAsia="TimesNewRoman,Bold" w:hAnsi="Calibri" w:cs="Times New Roman"/>
          <w:b/>
          <w:bCs/>
          <w:lang w:eastAsia="pl-PL"/>
        </w:rPr>
        <w:t>Wnioskodawca</w:t>
      </w:r>
      <w:r w:rsidRPr="00547607">
        <w:rPr>
          <w:rFonts w:ascii="Calibri" w:eastAsia="TimesNewRoman,Bold" w:hAnsi="Calibri" w:cs="Times New Roman"/>
          <w:bCs/>
          <w:lang w:eastAsia="pl-PL"/>
        </w:rPr>
        <w:t xml:space="preserve"> powinien za pomocą „+” dodać kolejne wiersze tabeli.</w:t>
      </w:r>
    </w:p>
    <w:p w14:paraId="256FA764" w14:textId="77777777" w:rsidR="0040431D" w:rsidRPr="00547607" w:rsidRDefault="0040431D" w:rsidP="0040431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NewRoman,Bold" w:hAnsi="Calibri" w:cs="Times New Roman"/>
          <w:b/>
          <w:bCs/>
          <w:lang w:eastAsia="pl-PL"/>
        </w:rPr>
      </w:pPr>
    </w:p>
    <w:p w14:paraId="47755DF3" w14:textId="77777777" w:rsidR="0040431D" w:rsidRPr="00547607" w:rsidRDefault="0040431D" w:rsidP="00FB7EAC">
      <w:pPr>
        <w:pStyle w:val="Nagwek5"/>
      </w:pPr>
      <w:r w:rsidRPr="00547607">
        <w:t>Dochód roczny ustalany z tytułu prowadzenia gospodarstwa rolnego na podstawie ha przeliczeniowych</w:t>
      </w:r>
    </w:p>
    <w:p w14:paraId="7CA21D13" w14:textId="77777777" w:rsidR="0040431D" w:rsidRPr="00547607" w:rsidRDefault="0040431D" w:rsidP="0040431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NewRoman,Bold" w:hAnsi="Calibri" w:cs="Times New Roman"/>
          <w:b/>
          <w:bCs/>
          <w:lang w:eastAsia="pl-PL"/>
        </w:rPr>
      </w:pPr>
    </w:p>
    <w:p w14:paraId="72424E05" w14:textId="77777777" w:rsidR="0040431D" w:rsidRPr="00547607" w:rsidRDefault="0040431D" w:rsidP="0040431D">
      <w:pPr>
        <w:spacing w:after="120"/>
        <w:contextualSpacing/>
        <w:jc w:val="both"/>
        <w:rPr>
          <w:rFonts w:ascii="Calibri" w:eastAsia="Calibri" w:hAnsi="Calibri" w:cs="Times New Roman"/>
        </w:rPr>
      </w:pPr>
      <w:r w:rsidRPr="00547607">
        <w:rPr>
          <w:rFonts w:ascii="Calibri" w:eastAsia="TimesNewRoman,Bold" w:hAnsi="Calibri" w:cs="Times New Roman"/>
          <w:b/>
          <w:bCs/>
          <w:lang w:eastAsia="pl-PL"/>
        </w:rPr>
        <w:t xml:space="preserve">Pole C.1.12 </w:t>
      </w:r>
      <w:r w:rsidRPr="00547607">
        <w:rPr>
          <w:rFonts w:ascii="Calibri" w:eastAsia="TimesNewRoman,Bold" w:hAnsi="Calibri" w:cs="Times New Roman"/>
          <w:lang w:eastAsia="pl-PL"/>
        </w:rPr>
        <w:t xml:space="preserve">Należy zaznaczyć jeżeli Wnioskodawca posiada gospodarstwo/gospodarstwa rolne.    Dochód roczny </w:t>
      </w:r>
      <w:r w:rsidRPr="00547607">
        <w:rPr>
          <w:rFonts w:ascii="Calibri" w:eastAsia="Calibri" w:hAnsi="Calibri" w:cs="Times New Roman"/>
        </w:rPr>
        <w:t>z tytułu prowadzenia gospodarstwa rolnego wylicza się, przyjmując, że z 1 ha przeliczeniowego uzyskuje się dochód roczny w wysokości dochodu ogłaszanego corocznie, w drodze obwieszczenia Prezesa Głównego Urzędu Statystycznego na podstawie ustawy o podatku rolnym, obowiązującego na dzień złożenia wniosku o dofinansowanie.</w:t>
      </w:r>
    </w:p>
    <w:p w14:paraId="74B81A36" w14:textId="77777777" w:rsidR="0040431D" w:rsidRPr="00547607" w:rsidRDefault="0040431D" w:rsidP="0040431D">
      <w:pPr>
        <w:spacing w:after="120"/>
        <w:contextualSpacing/>
        <w:jc w:val="both"/>
        <w:rPr>
          <w:rFonts w:ascii="Calibri" w:eastAsia="Calibri" w:hAnsi="Calibri" w:cs="Calibri"/>
        </w:rPr>
      </w:pPr>
    </w:p>
    <w:p w14:paraId="55D28852" w14:textId="77777777" w:rsidR="0040431D" w:rsidRPr="00547607" w:rsidRDefault="0040431D" w:rsidP="0040431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NewRoman,Bold" w:hAnsi="Calibri" w:cs="Times New Roman"/>
          <w:b/>
          <w:bCs/>
          <w:lang w:eastAsia="pl-PL"/>
        </w:rPr>
      </w:pPr>
      <w:r w:rsidRPr="00547607">
        <w:rPr>
          <w:rFonts w:ascii="Calibri" w:eastAsia="Times New Roman" w:hAnsi="Calibri" w:cs="Times New Roman"/>
          <w:lang w:eastAsia="pl-PL"/>
        </w:rPr>
        <w:t>Dochód</w:t>
      </w:r>
      <w:r w:rsidRPr="00547607">
        <w:rPr>
          <w:rFonts w:ascii="Calibri" w:eastAsia="Calibri" w:hAnsi="Calibri" w:cs="Times New Roman"/>
        </w:rPr>
        <w:t xml:space="preserve"> </w:t>
      </w:r>
      <w:r w:rsidRPr="00547607">
        <w:rPr>
          <w:rFonts w:ascii="Calibri" w:eastAsia="Times New Roman" w:hAnsi="Calibri" w:cs="Times New Roman"/>
          <w:lang w:eastAsia="pl-PL"/>
        </w:rPr>
        <w:t xml:space="preserve">z prowadzenia gospodarstwa rolnego, stanowi iloczyn liczby ha przeliczeniowych (własnych i dzierżawionych na wskazanych zasadach) oraz stawki przeciętnego dochodu z indywidualnego gospodarstwa rolnego w danym roku. </w:t>
      </w:r>
    </w:p>
    <w:p w14:paraId="08C491A0" w14:textId="77777777" w:rsidR="0040431D" w:rsidRPr="00547607" w:rsidRDefault="0040431D" w:rsidP="0040431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NewRoman,Bold" w:hAnsi="Calibri" w:cs="Times New Roman"/>
          <w:b/>
          <w:bCs/>
          <w:lang w:eastAsia="pl-PL"/>
        </w:rPr>
      </w:pPr>
    </w:p>
    <w:p w14:paraId="781366D0" w14:textId="77777777" w:rsidR="0040431D" w:rsidRPr="00547607" w:rsidRDefault="0040431D" w:rsidP="0040431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547607">
        <w:rPr>
          <w:rFonts w:ascii="Calibri" w:eastAsia="TimesNewRoman,Bold" w:hAnsi="Calibri" w:cs="Times New Roman"/>
          <w:b/>
          <w:bCs/>
          <w:lang w:eastAsia="pl-PL"/>
        </w:rPr>
        <w:t xml:space="preserve">Pole C.1.13 </w:t>
      </w:r>
      <w:r w:rsidRPr="00547607">
        <w:rPr>
          <w:rFonts w:ascii="Calibri" w:eastAsia="Times New Roman" w:hAnsi="Calibri" w:cs="Times New Roman"/>
          <w:bCs/>
          <w:lang w:eastAsia="pl-PL"/>
        </w:rPr>
        <w:t xml:space="preserve">Pole wyliczane automatycznie jako iloczyn  wartości z </w:t>
      </w:r>
      <w:r w:rsidRPr="00547607">
        <w:rPr>
          <w:rFonts w:ascii="Calibri" w:eastAsia="Times New Roman" w:hAnsi="Calibri" w:cs="Times New Roman"/>
          <w:b/>
          <w:bCs/>
          <w:lang w:eastAsia="pl-PL"/>
        </w:rPr>
        <w:t>pola C.1.14</w:t>
      </w:r>
      <w:r w:rsidRPr="00547607">
        <w:rPr>
          <w:rFonts w:ascii="Calibri" w:eastAsia="Times New Roman" w:hAnsi="Calibri" w:cs="Times New Roman"/>
          <w:bCs/>
          <w:lang w:eastAsia="pl-PL"/>
        </w:rPr>
        <w:t xml:space="preserve"> oraz</w:t>
      </w:r>
      <w:r w:rsidRPr="00547607">
        <w:rPr>
          <w:rFonts w:ascii="Calibri" w:eastAsia="Times New Roman" w:hAnsi="Calibri" w:cs="Times New Roman"/>
          <w:lang w:eastAsia="pl-PL"/>
        </w:rPr>
        <w:t xml:space="preserve"> </w:t>
      </w:r>
      <w:r w:rsidRPr="00547607">
        <w:rPr>
          <w:rFonts w:ascii="Calibri" w:eastAsia="Times New Roman" w:hAnsi="Calibri" w:cs="Times New Roman"/>
          <w:b/>
          <w:lang w:eastAsia="pl-PL"/>
        </w:rPr>
        <w:t>pola C.1.15.</w:t>
      </w:r>
    </w:p>
    <w:p w14:paraId="1B5C228A" w14:textId="77777777" w:rsidR="0040431D" w:rsidRPr="00547607" w:rsidRDefault="0040431D" w:rsidP="0040431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547607">
        <w:rPr>
          <w:rFonts w:ascii="Calibri" w:eastAsia="TimesNewRoman,Bold" w:hAnsi="Calibri" w:cs="Times New Roman"/>
          <w:b/>
          <w:bCs/>
          <w:lang w:eastAsia="pl-PL"/>
        </w:rPr>
        <w:t xml:space="preserve">Pole C.1.14 </w:t>
      </w:r>
      <w:r w:rsidRPr="00547607">
        <w:rPr>
          <w:rFonts w:ascii="Calibri" w:eastAsia="TimesNewRoman,Bold" w:hAnsi="Calibri" w:cs="Times New Roman"/>
          <w:bCs/>
          <w:lang w:eastAsia="pl-PL"/>
        </w:rPr>
        <w:t xml:space="preserve">(pole obowiązkowe jeżeli zaznaczono Pole C.1.12). Należy wpisać </w:t>
      </w:r>
      <w:r w:rsidRPr="00547607">
        <w:rPr>
          <w:rFonts w:ascii="Calibri" w:eastAsia="TimesNewRoman,Bold" w:hAnsi="Calibri" w:cs="Times New Roman"/>
          <w:b/>
          <w:bCs/>
          <w:lang w:eastAsia="pl-PL"/>
        </w:rPr>
        <w:t>l</w:t>
      </w:r>
      <w:r w:rsidRPr="00547607">
        <w:rPr>
          <w:rFonts w:ascii="Calibri" w:eastAsia="Times New Roman" w:hAnsi="Calibri" w:cs="Times New Roman"/>
          <w:b/>
          <w:bCs/>
          <w:lang w:eastAsia="pl-PL"/>
        </w:rPr>
        <w:t xml:space="preserve">iczbę ha przeliczeniowych </w:t>
      </w:r>
      <w:r w:rsidRPr="00547607">
        <w:rPr>
          <w:rFonts w:ascii="Calibri" w:eastAsia="Times New Roman" w:hAnsi="Calibri" w:cs="Times New Roman"/>
          <w:lang w:eastAsia="pl-PL"/>
        </w:rPr>
        <w:t>(użytki rolne</w:t>
      </w:r>
      <w:r w:rsidRPr="00547607">
        <w:rPr>
          <w:rFonts w:ascii="Calibri" w:eastAsia="Times New Roman" w:hAnsi="Calibri" w:cs="Times New Roman"/>
          <w:bCs/>
          <w:lang w:eastAsia="pl-PL"/>
        </w:rPr>
        <w:t xml:space="preserve">) własnych i dzierżawionych </w:t>
      </w:r>
      <w:r w:rsidRPr="00547607">
        <w:rPr>
          <w:rFonts w:ascii="Calibri" w:eastAsia="Times New Roman" w:hAnsi="Calibri" w:cs="Times New Roman"/>
          <w:b/>
          <w:bCs/>
          <w:lang w:eastAsia="pl-PL"/>
        </w:rPr>
        <w:t>z roku kalendarzowego poprzedzającego rok złożenia wniosku o dofinansowanie</w:t>
      </w:r>
      <w:r w:rsidRPr="00547607">
        <w:rPr>
          <w:rFonts w:ascii="Calibri" w:eastAsia="Times New Roman" w:hAnsi="Calibri" w:cs="Times New Roman"/>
          <w:bCs/>
          <w:lang w:eastAsia="pl-PL"/>
        </w:rPr>
        <w:t>, określoną na podstawie:</w:t>
      </w:r>
    </w:p>
    <w:p w14:paraId="38A5CE0B" w14:textId="77777777" w:rsidR="0040431D" w:rsidRPr="00547607" w:rsidRDefault="0040431D" w:rsidP="0040431D">
      <w:pPr>
        <w:numPr>
          <w:ilvl w:val="0"/>
          <w:numId w:val="147"/>
        </w:numPr>
        <w:autoSpaceDE w:val="0"/>
        <w:autoSpaceDN w:val="0"/>
        <w:adjustRightInd w:val="0"/>
        <w:spacing w:line="276" w:lineRule="auto"/>
        <w:ind w:left="313" w:hanging="284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547607">
        <w:rPr>
          <w:rFonts w:ascii="Calibri" w:eastAsia="Times New Roman" w:hAnsi="Calibri" w:cs="Times New Roman"/>
          <w:bCs/>
          <w:lang w:eastAsia="pl-PL"/>
        </w:rPr>
        <w:t>zaświadczenia właściwego organu gminy o wielkości powierzchni gospodarstwa rolnego lub</w:t>
      </w:r>
    </w:p>
    <w:p w14:paraId="4BDE4187" w14:textId="77777777" w:rsidR="0040431D" w:rsidRPr="00547607" w:rsidRDefault="0040431D" w:rsidP="0040431D">
      <w:pPr>
        <w:numPr>
          <w:ilvl w:val="0"/>
          <w:numId w:val="147"/>
        </w:numPr>
        <w:autoSpaceDE w:val="0"/>
        <w:autoSpaceDN w:val="0"/>
        <w:adjustRightInd w:val="0"/>
        <w:spacing w:line="276" w:lineRule="auto"/>
        <w:ind w:left="313" w:hanging="284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547607">
        <w:rPr>
          <w:rFonts w:ascii="Calibri" w:eastAsia="Times New Roman" w:hAnsi="Calibri" w:cs="Times New Roman"/>
          <w:bCs/>
          <w:lang w:eastAsia="pl-PL"/>
        </w:rPr>
        <w:t>nakazu płatniczego wystawionego przez właściwy organ gminy,</w:t>
      </w:r>
    </w:p>
    <w:p w14:paraId="2884C777" w14:textId="77777777" w:rsidR="0040431D" w:rsidRPr="00547607" w:rsidRDefault="0040431D" w:rsidP="0040431D">
      <w:pPr>
        <w:numPr>
          <w:ilvl w:val="0"/>
          <w:numId w:val="147"/>
        </w:numPr>
        <w:autoSpaceDE w:val="0"/>
        <w:autoSpaceDN w:val="0"/>
        <w:adjustRightInd w:val="0"/>
        <w:spacing w:line="276" w:lineRule="auto"/>
        <w:ind w:left="313" w:hanging="284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547607">
        <w:rPr>
          <w:rFonts w:ascii="Calibri" w:eastAsia="Times New Roman" w:hAnsi="Calibri" w:cs="Times New Roman"/>
          <w:bCs/>
          <w:lang w:eastAsia="pl-PL"/>
        </w:rPr>
        <w:t xml:space="preserve">umowy/ów dzierżawy (jeśli dotyczy). </w:t>
      </w:r>
    </w:p>
    <w:p w14:paraId="4E2D31D4" w14:textId="77777777" w:rsidR="0040431D" w:rsidRPr="00547607" w:rsidRDefault="0040431D" w:rsidP="0040431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547607">
        <w:rPr>
          <w:rFonts w:ascii="Calibri" w:eastAsia="Times New Roman" w:hAnsi="Calibri" w:cs="Times New Roman"/>
          <w:lang w:eastAsia="pl-PL"/>
        </w:rPr>
        <w:t>W przypadku gdy gospodarstwo rolne objęte jest małżeńską ustawową wspólnością majątkową liczbę ha przeliczeniowych, dla potrzeb wyliczenia dochodu w ramach Programu, dzieli się na pół.</w:t>
      </w:r>
    </w:p>
    <w:p w14:paraId="36DD7F69" w14:textId="77777777" w:rsidR="0040431D" w:rsidRPr="00547607" w:rsidRDefault="0040431D" w:rsidP="0040431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NewRoman,Bold" w:hAnsi="Calibri" w:cs="Times New Roman"/>
          <w:b/>
          <w:bCs/>
          <w:lang w:eastAsia="pl-PL"/>
        </w:rPr>
      </w:pPr>
    </w:p>
    <w:p w14:paraId="6A6DC079" w14:textId="77777777" w:rsidR="0040431D" w:rsidRPr="00547607" w:rsidRDefault="0040431D" w:rsidP="0040431D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547607">
        <w:rPr>
          <w:rFonts w:ascii="Calibri" w:eastAsia="Times New Roman" w:hAnsi="Calibri" w:cs="Times New Roman"/>
          <w:bCs/>
          <w:lang w:eastAsia="pl-PL"/>
        </w:rPr>
        <w:t>Ustalając dochód uzyskany z prowadzenia gospodarstwa rolnego, do powierzchni gospodarstwa stanowiącego podstawę wymiaru podatku rolnego wlicza się obszary rolne oddane w dzierżawę, z wyjątkiem:</w:t>
      </w:r>
    </w:p>
    <w:p w14:paraId="0F7DE04A" w14:textId="77777777" w:rsidR="0040431D" w:rsidRPr="00547607" w:rsidRDefault="0040431D" w:rsidP="0040431D">
      <w:pPr>
        <w:numPr>
          <w:ilvl w:val="1"/>
          <w:numId w:val="84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547607">
        <w:rPr>
          <w:rFonts w:ascii="Calibri" w:eastAsia="Times New Roman" w:hAnsi="Calibri" w:cs="Times New Roman"/>
          <w:bCs/>
          <w:lang w:eastAsia="pl-PL"/>
        </w:rPr>
        <w:t>oddanej w dzierżawę, na podstawie umowy dzierżawy zawartej stosownie do przepisów o ubezpieczeniu społecznym rolników, części lub całości znajdującego się w posiadaniu Wnioskodawcy gospodarstwa rolnego;</w:t>
      </w:r>
    </w:p>
    <w:p w14:paraId="6B1233CC" w14:textId="77777777" w:rsidR="0040431D" w:rsidRPr="00547607" w:rsidRDefault="0040431D" w:rsidP="0040431D">
      <w:pPr>
        <w:numPr>
          <w:ilvl w:val="1"/>
          <w:numId w:val="84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547607">
        <w:rPr>
          <w:rFonts w:ascii="Calibri" w:eastAsia="Times New Roman" w:hAnsi="Calibri" w:cs="Times New Roman"/>
          <w:bCs/>
          <w:lang w:eastAsia="pl-PL"/>
        </w:rPr>
        <w:t>gospodarstwa rolnego wniesionego do użytkowania przez rolniczą spółdzielnię produkcyjną;</w:t>
      </w:r>
    </w:p>
    <w:p w14:paraId="345A0CCD" w14:textId="77777777" w:rsidR="0040431D" w:rsidRPr="00547607" w:rsidRDefault="0040431D" w:rsidP="0040431D">
      <w:pPr>
        <w:numPr>
          <w:ilvl w:val="1"/>
          <w:numId w:val="84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Calibri" w:eastAsia="Calibri" w:hAnsi="Calibri" w:cs="Times New Roman"/>
        </w:rPr>
      </w:pPr>
      <w:r w:rsidRPr="00547607">
        <w:rPr>
          <w:rFonts w:ascii="Calibri" w:eastAsia="Times New Roman" w:hAnsi="Calibri" w:cs="Times New Roman"/>
          <w:bCs/>
          <w:lang w:eastAsia="pl-PL"/>
        </w:rPr>
        <w:t>gospodarstwa rolnego oddanego w dzierżawę w związku z pobieraniem renty określonej w 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Wiejskich.</w:t>
      </w:r>
    </w:p>
    <w:p w14:paraId="7DA9D954" w14:textId="77777777" w:rsidR="0040431D" w:rsidRPr="00547607" w:rsidRDefault="0040431D" w:rsidP="0040431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780368F1" w14:textId="77777777" w:rsidR="0040431D" w:rsidRPr="00547607" w:rsidRDefault="0040431D" w:rsidP="0040431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547607">
        <w:rPr>
          <w:rFonts w:ascii="Calibri" w:eastAsia="TimesNewRoman,Bold" w:hAnsi="Calibri" w:cs="Times New Roman"/>
          <w:b/>
          <w:bCs/>
          <w:lang w:eastAsia="pl-PL"/>
        </w:rPr>
        <w:lastRenderedPageBreak/>
        <w:t xml:space="preserve">Pole C.1.15 </w:t>
      </w:r>
      <w:r w:rsidRPr="00547607">
        <w:rPr>
          <w:rFonts w:ascii="Calibri" w:eastAsia="TimesNewRoman,Bold" w:hAnsi="Calibri" w:cs="Times New Roman"/>
          <w:bCs/>
          <w:lang w:eastAsia="pl-PL"/>
        </w:rPr>
        <w:t>N</w:t>
      </w:r>
      <w:r w:rsidRPr="00547607">
        <w:rPr>
          <w:rFonts w:ascii="Calibri" w:eastAsia="TimesNewRoman,Bold" w:hAnsi="Calibri" w:cs="Times New Roman"/>
          <w:lang w:eastAsia="pl-PL"/>
        </w:rPr>
        <w:t>ależy wpisać wysokość</w:t>
      </w:r>
      <w:r w:rsidRPr="00547607">
        <w:rPr>
          <w:rFonts w:ascii="Calibri" w:eastAsia="TimesNewRoman,Bold" w:hAnsi="Calibri" w:cs="Times New Roman"/>
          <w:b/>
          <w:bCs/>
          <w:lang w:eastAsia="pl-PL"/>
        </w:rPr>
        <w:t xml:space="preserve"> </w:t>
      </w:r>
      <w:r w:rsidRPr="00547607">
        <w:rPr>
          <w:rFonts w:ascii="Calibri" w:eastAsia="TimesNewRoman,Bold" w:hAnsi="Calibri" w:cs="Times New Roman"/>
          <w:lang w:eastAsia="pl-PL"/>
        </w:rPr>
        <w:t>p</w:t>
      </w:r>
      <w:r w:rsidRPr="00547607">
        <w:rPr>
          <w:rFonts w:ascii="Calibri" w:eastAsia="Times New Roman" w:hAnsi="Calibri" w:cs="Times New Roman"/>
          <w:lang w:eastAsia="pl-PL"/>
        </w:rPr>
        <w:t>r</w:t>
      </w:r>
      <w:r w:rsidRPr="00547607">
        <w:rPr>
          <w:rFonts w:ascii="Calibri" w:eastAsia="Times New Roman" w:hAnsi="Calibri" w:cs="Times New Roman"/>
          <w:bCs/>
          <w:lang w:eastAsia="pl-PL"/>
        </w:rPr>
        <w:t xml:space="preserve">zeciętnego dochodu z 1 ha przeliczeniowego wg obowiązującego na dzień składania wniosku obwieszczenia Prezesa GUS </w:t>
      </w:r>
      <w:r w:rsidRPr="00547607">
        <w:rPr>
          <w:rFonts w:ascii="Calibri" w:eastAsia="TimesNewRoman,Bold" w:hAnsi="Calibri" w:cs="Times New Roman"/>
          <w:bCs/>
          <w:lang w:eastAsia="pl-PL"/>
        </w:rPr>
        <w:t xml:space="preserve">(pole obowiązkowe jeżeli zaznaczono </w:t>
      </w:r>
      <w:r w:rsidRPr="00547607">
        <w:rPr>
          <w:rFonts w:ascii="Calibri" w:eastAsia="TimesNewRoman,Bold" w:hAnsi="Calibri" w:cs="Times New Roman"/>
          <w:b/>
          <w:bCs/>
          <w:lang w:eastAsia="pl-PL"/>
        </w:rPr>
        <w:t>pole C.1.12</w:t>
      </w:r>
      <w:r w:rsidRPr="00547607">
        <w:rPr>
          <w:rFonts w:ascii="Calibri" w:eastAsia="TimesNewRoman,Bold" w:hAnsi="Calibri" w:cs="Times New Roman"/>
          <w:bCs/>
          <w:lang w:eastAsia="pl-PL"/>
        </w:rPr>
        <w:t>).</w:t>
      </w:r>
    </w:p>
    <w:p w14:paraId="35DDE874" w14:textId="76170262" w:rsidR="0040431D" w:rsidRPr="00547607" w:rsidRDefault="0040431D" w:rsidP="0040431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547607">
        <w:rPr>
          <w:rFonts w:ascii="Calibri" w:eastAsia="TimesNewRoman,Bold" w:hAnsi="Calibri" w:cs="Times New Roman"/>
          <w:b/>
          <w:bCs/>
          <w:u w:val="single"/>
          <w:lang w:eastAsia="pl-PL"/>
        </w:rPr>
        <w:t>Przykład</w:t>
      </w:r>
      <w:r w:rsidRPr="00547607">
        <w:rPr>
          <w:rFonts w:ascii="Calibri" w:eastAsia="Times New Roman" w:hAnsi="Calibri" w:cs="TimesNewRomanPS-BoldMT"/>
          <w:b/>
          <w:bCs/>
        </w:rPr>
        <w:t>:</w:t>
      </w:r>
      <w:r w:rsidRPr="00547607">
        <w:rPr>
          <w:rFonts w:ascii="Calibri Light" w:eastAsia="Times New Roman" w:hAnsi="Calibri Light" w:cs="TimesNewRomanPS-BoldMT"/>
          <w:b/>
          <w:bCs/>
          <w:sz w:val="26"/>
          <w:szCs w:val="26"/>
        </w:rPr>
        <w:t xml:space="preserve"> </w:t>
      </w:r>
      <w:r w:rsidRPr="00547607">
        <w:rPr>
          <w:rFonts w:ascii="Calibri" w:eastAsia="Times New Roman" w:hAnsi="Calibri" w:cs="Times New Roman"/>
          <w:bCs/>
          <w:lang w:eastAsia="pl-PL"/>
        </w:rPr>
        <w:t xml:space="preserve">Obwieszczenie Prezesa Głównego Urzędu Statystycznego z dnia </w:t>
      </w:r>
      <w:r w:rsidR="00454775" w:rsidRPr="00547607">
        <w:rPr>
          <w:rFonts w:ascii="Calibri" w:eastAsia="Times New Roman" w:hAnsi="Calibri" w:cs="Times New Roman"/>
          <w:bCs/>
          <w:lang w:eastAsia="pl-PL"/>
        </w:rPr>
        <w:t>2</w:t>
      </w:r>
      <w:r w:rsidR="00454775">
        <w:rPr>
          <w:rFonts w:ascii="Calibri" w:eastAsia="Times New Roman" w:hAnsi="Calibri" w:cs="Times New Roman"/>
          <w:bCs/>
          <w:lang w:eastAsia="pl-PL"/>
        </w:rPr>
        <w:t>1</w:t>
      </w:r>
      <w:r w:rsidR="00454775" w:rsidRPr="00547607">
        <w:rPr>
          <w:rFonts w:ascii="Calibri" w:eastAsia="Times New Roman" w:hAnsi="Calibri" w:cs="Times New Roman"/>
          <w:bCs/>
          <w:lang w:eastAsia="pl-PL"/>
        </w:rPr>
        <w:t xml:space="preserve"> </w:t>
      </w:r>
      <w:r w:rsidRPr="00547607">
        <w:rPr>
          <w:rFonts w:ascii="Calibri" w:eastAsia="Times New Roman" w:hAnsi="Calibri" w:cs="Times New Roman"/>
          <w:bCs/>
          <w:lang w:eastAsia="pl-PL"/>
        </w:rPr>
        <w:t xml:space="preserve">września </w:t>
      </w:r>
      <w:r w:rsidR="00454775" w:rsidRPr="00547607">
        <w:rPr>
          <w:rFonts w:ascii="Calibri" w:eastAsia="Times New Roman" w:hAnsi="Calibri" w:cs="Times New Roman"/>
          <w:bCs/>
          <w:lang w:eastAsia="pl-PL"/>
        </w:rPr>
        <w:t>202</w:t>
      </w:r>
      <w:r w:rsidR="00454775">
        <w:rPr>
          <w:rFonts w:ascii="Calibri" w:eastAsia="Times New Roman" w:hAnsi="Calibri" w:cs="Times New Roman"/>
          <w:bCs/>
          <w:lang w:eastAsia="pl-PL"/>
        </w:rPr>
        <w:t>3</w:t>
      </w:r>
      <w:r w:rsidR="00454775" w:rsidRPr="00547607">
        <w:rPr>
          <w:rFonts w:ascii="Calibri" w:eastAsia="Times New Roman" w:hAnsi="Calibri" w:cs="Times New Roman"/>
          <w:bCs/>
          <w:lang w:eastAsia="pl-PL"/>
        </w:rPr>
        <w:t xml:space="preserve"> </w:t>
      </w:r>
      <w:r w:rsidRPr="00547607">
        <w:rPr>
          <w:rFonts w:ascii="Calibri" w:eastAsia="Times New Roman" w:hAnsi="Calibri" w:cs="Times New Roman"/>
          <w:bCs/>
          <w:lang w:eastAsia="pl-PL"/>
        </w:rPr>
        <w:t>r. w</w:t>
      </w:r>
      <w:r w:rsidR="00AD47DA">
        <w:rPr>
          <w:rFonts w:ascii="Calibri" w:eastAsia="Times New Roman" w:hAnsi="Calibri" w:cs="Times New Roman"/>
          <w:bCs/>
          <w:lang w:eastAsia="pl-PL"/>
        </w:rPr>
        <w:t> </w:t>
      </w:r>
      <w:r w:rsidRPr="00547607">
        <w:rPr>
          <w:rFonts w:ascii="Calibri" w:eastAsia="Times New Roman" w:hAnsi="Calibri" w:cs="Times New Roman"/>
          <w:bCs/>
          <w:lang w:eastAsia="pl-PL"/>
        </w:rPr>
        <w:t xml:space="preserve">sprawie wysokości przeciętnego dochodu z pracy w indywidualnych gospodarstwach rolnych z 1 ha przeliczeniowego w </w:t>
      </w:r>
      <w:r w:rsidR="00454775" w:rsidRPr="00547607">
        <w:rPr>
          <w:rFonts w:ascii="Calibri" w:eastAsia="Times New Roman" w:hAnsi="Calibri" w:cs="Times New Roman"/>
          <w:bCs/>
          <w:lang w:eastAsia="pl-PL"/>
        </w:rPr>
        <w:t>202</w:t>
      </w:r>
      <w:r w:rsidR="00454775">
        <w:rPr>
          <w:rFonts w:ascii="Calibri" w:eastAsia="Times New Roman" w:hAnsi="Calibri" w:cs="Times New Roman"/>
          <w:bCs/>
          <w:lang w:eastAsia="pl-PL"/>
        </w:rPr>
        <w:t>2</w:t>
      </w:r>
      <w:r w:rsidR="00454775" w:rsidRPr="00547607">
        <w:rPr>
          <w:rFonts w:ascii="Calibri" w:eastAsia="Times New Roman" w:hAnsi="Calibri" w:cs="Times New Roman"/>
          <w:bCs/>
          <w:lang w:eastAsia="pl-PL"/>
        </w:rPr>
        <w:t xml:space="preserve"> </w:t>
      </w:r>
      <w:r w:rsidRPr="00547607">
        <w:rPr>
          <w:rFonts w:ascii="Calibri" w:eastAsia="Times New Roman" w:hAnsi="Calibri" w:cs="Times New Roman"/>
          <w:bCs/>
          <w:lang w:eastAsia="pl-PL"/>
        </w:rPr>
        <w:t xml:space="preserve">r. określa jego wysokość na </w:t>
      </w:r>
      <w:r w:rsidR="00454775" w:rsidRPr="00454775">
        <w:rPr>
          <w:rFonts w:ascii="Calibri" w:eastAsia="Times New Roman" w:hAnsi="Calibri" w:cs="Times New Roman"/>
          <w:bCs/>
          <w:lang w:eastAsia="pl-PL"/>
        </w:rPr>
        <w:t>5549 zł.</w:t>
      </w:r>
    </w:p>
    <w:p w14:paraId="1D2B6A35" w14:textId="63D576AB" w:rsidR="0040431D" w:rsidRPr="00547607" w:rsidRDefault="0040431D" w:rsidP="0040431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547607">
        <w:rPr>
          <w:rFonts w:ascii="Calibri" w:eastAsia="Times New Roman" w:hAnsi="Calibri" w:cs="Times New Roman"/>
          <w:bCs/>
          <w:lang w:eastAsia="pl-PL"/>
        </w:rPr>
        <w:t xml:space="preserve">Wnioskodawca ma 10 ha przeliczeniowych, przeciętny dochód z ha podany przez GUS w </w:t>
      </w:r>
      <w:r w:rsidR="00454775" w:rsidRPr="00547607">
        <w:rPr>
          <w:rFonts w:ascii="Calibri" w:eastAsia="Times New Roman" w:hAnsi="Calibri" w:cs="Times New Roman"/>
          <w:bCs/>
          <w:lang w:eastAsia="pl-PL"/>
        </w:rPr>
        <w:t>202</w:t>
      </w:r>
      <w:r w:rsidR="00454775">
        <w:rPr>
          <w:rFonts w:ascii="Calibri" w:eastAsia="Times New Roman" w:hAnsi="Calibri" w:cs="Times New Roman"/>
          <w:bCs/>
          <w:lang w:eastAsia="pl-PL"/>
        </w:rPr>
        <w:t>3</w:t>
      </w:r>
      <w:r w:rsidR="00454775" w:rsidRPr="00547607">
        <w:rPr>
          <w:rFonts w:ascii="Calibri" w:eastAsia="Times New Roman" w:hAnsi="Calibri" w:cs="Times New Roman"/>
          <w:bCs/>
          <w:lang w:eastAsia="pl-PL"/>
        </w:rPr>
        <w:t xml:space="preserve"> </w:t>
      </w:r>
      <w:r w:rsidRPr="00547607">
        <w:rPr>
          <w:rFonts w:ascii="Calibri" w:eastAsia="Times New Roman" w:hAnsi="Calibri" w:cs="Times New Roman"/>
          <w:bCs/>
          <w:lang w:eastAsia="pl-PL"/>
        </w:rPr>
        <w:t xml:space="preserve">roku za </w:t>
      </w:r>
      <w:r w:rsidR="00454775" w:rsidRPr="00547607">
        <w:rPr>
          <w:rFonts w:ascii="Calibri" w:eastAsia="Times New Roman" w:hAnsi="Calibri" w:cs="Times New Roman"/>
          <w:bCs/>
          <w:lang w:eastAsia="pl-PL"/>
        </w:rPr>
        <w:t>202</w:t>
      </w:r>
      <w:r w:rsidR="00454775">
        <w:rPr>
          <w:rFonts w:ascii="Calibri" w:eastAsia="Times New Roman" w:hAnsi="Calibri" w:cs="Times New Roman"/>
          <w:bCs/>
          <w:lang w:eastAsia="pl-PL"/>
        </w:rPr>
        <w:t>2</w:t>
      </w:r>
      <w:r w:rsidR="00454775" w:rsidRPr="00547607">
        <w:rPr>
          <w:rFonts w:ascii="Calibri" w:eastAsia="Times New Roman" w:hAnsi="Calibri" w:cs="Times New Roman"/>
          <w:bCs/>
          <w:lang w:eastAsia="pl-PL"/>
        </w:rPr>
        <w:t xml:space="preserve"> </w:t>
      </w:r>
      <w:r w:rsidRPr="00547607">
        <w:rPr>
          <w:rFonts w:ascii="Calibri" w:eastAsia="Times New Roman" w:hAnsi="Calibri" w:cs="Times New Roman"/>
          <w:bCs/>
          <w:lang w:eastAsia="pl-PL"/>
        </w:rPr>
        <w:t xml:space="preserve">rok wynosił </w:t>
      </w:r>
      <w:r w:rsidR="00454775" w:rsidRPr="00454775">
        <w:rPr>
          <w:rFonts w:ascii="Calibri" w:eastAsia="Times New Roman" w:hAnsi="Calibri" w:cs="Times New Roman"/>
          <w:bCs/>
          <w:lang w:eastAsia="pl-PL"/>
        </w:rPr>
        <w:t>5549 zł</w:t>
      </w:r>
      <w:r w:rsidRPr="00547607">
        <w:rPr>
          <w:rFonts w:ascii="Calibri" w:eastAsia="Times New Roman" w:hAnsi="Calibri" w:cs="Times New Roman"/>
          <w:bCs/>
          <w:lang w:eastAsia="pl-PL"/>
        </w:rPr>
        <w:t xml:space="preserve">. Wartość dochodu rocznego wyliczana </w:t>
      </w:r>
      <w:r w:rsidRPr="00547607">
        <w:rPr>
          <w:rFonts w:ascii="Calibri" w:eastAsia="Times New Roman" w:hAnsi="Calibri" w:cs="Times New Roman"/>
          <w:b/>
          <w:bCs/>
          <w:lang w:eastAsia="pl-PL"/>
        </w:rPr>
        <w:t>w polu C.1.13</w:t>
      </w:r>
      <w:r w:rsidRPr="00547607">
        <w:rPr>
          <w:rFonts w:ascii="Calibri" w:eastAsia="Times New Roman" w:hAnsi="Calibri" w:cs="Times New Roman"/>
          <w:bCs/>
          <w:lang w:eastAsia="pl-PL"/>
        </w:rPr>
        <w:t xml:space="preserve"> wyniesie </w:t>
      </w:r>
      <w:r w:rsidR="00454775" w:rsidRPr="00454775">
        <w:rPr>
          <w:rFonts w:ascii="Calibri" w:eastAsia="Times New Roman" w:hAnsi="Calibri" w:cs="Times New Roman"/>
          <w:bCs/>
          <w:lang w:eastAsia="pl-PL"/>
        </w:rPr>
        <w:t>55</w:t>
      </w:r>
      <w:r w:rsidR="00454775">
        <w:rPr>
          <w:rFonts w:ascii="Calibri" w:eastAsia="Times New Roman" w:hAnsi="Calibri" w:cs="Times New Roman"/>
          <w:bCs/>
          <w:lang w:eastAsia="pl-PL"/>
        </w:rPr>
        <w:t> </w:t>
      </w:r>
      <w:r w:rsidR="00454775" w:rsidRPr="00454775">
        <w:rPr>
          <w:rFonts w:ascii="Calibri" w:eastAsia="Times New Roman" w:hAnsi="Calibri" w:cs="Times New Roman"/>
          <w:bCs/>
          <w:lang w:eastAsia="pl-PL"/>
        </w:rPr>
        <w:t>49</w:t>
      </w:r>
      <w:r w:rsidRPr="00547607">
        <w:rPr>
          <w:rFonts w:ascii="Calibri" w:eastAsia="Times New Roman" w:hAnsi="Calibri" w:cs="Times New Roman"/>
          <w:bCs/>
          <w:lang w:eastAsia="pl-PL"/>
        </w:rPr>
        <w:t>0 zł.</w:t>
      </w:r>
    </w:p>
    <w:p w14:paraId="25963258" w14:textId="5325B552" w:rsidR="0040431D" w:rsidRPr="00547607" w:rsidRDefault="0040431D" w:rsidP="0040431D">
      <w:pPr>
        <w:rPr>
          <w:rFonts w:ascii="Calibri" w:eastAsia="Times New Roman" w:hAnsi="Calibri" w:cs="Times New Roman"/>
          <w:bCs/>
          <w:lang w:eastAsia="pl-PL"/>
        </w:rPr>
      </w:pPr>
      <w:r w:rsidRPr="00547607">
        <w:rPr>
          <w:rFonts w:ascii="Calibri" w:eastAsia="Times New Roman" w:hAnsi="Calibri" w:cs="Times New Roman"/>
          <w:bCs/>
          <w:lang w:eastAsia="pl-PL"/>
        </w:rPr>
        <w:t xml:space="preserve">(10 ha x </w:t>
      </w:r>
      <w:r w:rsidR="00454775" w:rsidRPr="00454775">
        <w:rPr>
          <w:rFonts w:ascii="Calibri" w:eastAsia="Calibri" w:hAnsi="Calibri" w:cs="Times New Roman"/>
        </w:rPr>
        <w:t>5549</w:t>
      </w:r>
      <w:r w:rsidRPr="00547607">
        <w:rPr>
          <w:rFonts w:ascii="Calibri" w:eastAsia="Times New Roman" w:hAnsi="Calibri" w:cs="Times New Roman"/>
          <w:bCs/>
          <w:lang w:eastAsia="pl-PL"/>
        </w:rPr>
        <w:t xml:space="preserve">zł = </w:t>
      </w:r>
      <w:r w:rsidR="00454775">
        <w:rPr>
          <w:rFonts w:ascii="Calibri" w:eastAsia="Calibri" w:hAnsi="Calibri" w:cs="Times New Roman"/>
        </w:rPr>
        <w:t xml:space="preserve">55 490 </w:t>
      </w:r>
      <w:r w:rsidRPr="00547607">
        <w:rPr>
          <w:rFonts w:ascii="Calibri" w:eastAsia="Times New Roman" w:hAnsi="Calibri" w:cs="Times New Roman"/>
          <w:bCs/>
          <w:lang w:eastAsia="pl-PL"/>
        </w:rPr>
        <w:t xml:space="preserve">zł). </w:t>
      </w:r>
    </w:p>
    <w:p w14:paraId="0E163190" w14:textId="77777777" w:rsidR="0040431D" w:rsidRPr="00C925A3" w:rsidRDefault="0040431D" w:rsidP="0040431D">
      <w:pPr>
        <w:rPr>
          <w:rFonts w:ascii="Calibri" w:eastAsia="Times New Roman" w:hAnsi="Calibri" w:cs="Times New Roman"/>
          <w:bCs/>
          <w:lang w:eastAsia="pl-PL"/>
        </w:rPr>
      </w:pPr>
      <w:r w:rsidRPr="00547607">
        <w:rPr>
          <w:rFonts w:ascii="Calibri" w:eastAsia="TimesNewRoman,Bold" w:hAnsi="Calibri" w:cs="Times New Roman"/>
          <w:bCs/>
          <w:lang w:eastAsia="pl-PL"/>
        </w:rPr>
        <w:t>Doku</w:t>
      </w:r>
      <w:r w:rsidRPr="00C925A3">
        <w:rPr>
          <w:rFonts w:ascii="Calibri" w:eastAsia="TimesNewRoman,Bold" w:hAnsi="Calibri" w:cs="Times New Roman"/>
          <w:bCs/>
          <w:lang w:eastAsia="pl-PL"/>
        </w:rPr>
        <w:t>mentem potwierdzającym liczbę ha przeliczeniowych jest:</w:t>
      </w:r>
    </w:p>
    <w:p w14:paraId="047821C1" w14:textId="77777777" w:rsidR="0040431D" w:rsidRPr="00C925A3" w:rsidRDefault="0040431D" w:rsidP="0040431D">
      <w:pPr>
        <w:numPr>
          <w:ilvl w:val="1"/>
          <w:numId w:val="18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C925A3">
        <w:rPr>
          <w:rFonts w:ascii="Calibri" w:eastAsia="Times New Roman" w:hAnsi="Calibri" w:cs="Times New Roman"/>
          <w:bCs/>
          <w:lang w:eastAsia="pl-PL"/>
        </w:rPr>
        <w:t>zaświadczenie właściwego organu gminy o wielkości powierzchni gospodarstwa rolnego, wyrażonej w hektarach przeliczeniowych lub</w:t>
      </w:r>
    </w:p>
    <w:p w14:paraId="0FB3A4AF" w14:textId="77777777" w:rsidR="0040431D" w:rsidRPr="00C925A3" w:rsidRDefault="0040431D" w:rsidP="0040431D">
      <w:pPr>
        <w:numPr>
          <w:ilvl w:val="1"/>
          <w:numId w:val="18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C925A3">
        <w:rPr>
          <w:rFonts w:ascii="Calibri" w:eastAsia="Times New Roman" w:hAnsi="Calibri" w:cs="Times New Roman"/>
          <w:bCs/>
          <w:lang w:eastAsia="pl-PL"/>
        </w:rPr>
        <w:t>nakaz płatniczy w sprawie podatku rolnego i leśnego wystawiony przez właściwy organ gminy,</w:t>
      </w:r>
    </w:p>
    <w:p w14:paraId="79C1908F" w14:textId="77777777" w:rsidR="0040431D" w:rsidRPr="00C925A3" w:rsidRDefault="0040431D" w:rsidP="0040431D">
      <w:pPr>
        <w:numPr>
          <w:ilvl w:val="1"/>
          <w:numId w:val="18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C925A3">
        <w:rPr>
          <w:rFonts w:ascii="Calibri" w:eastAsia="Times New Roman" w:hAnsi="Calibri" w:cs="Times New Roman"/>
          <w:bCs/>
          <w:lang w:eastAsia="pl-PL"/>
        </w:rPr>
        <w:t>umowa dzierżawy − w przypadku oddania części lub całości znajdującego się w posiadaniu wnioskodawcy gospodarstwa rolnego w dzierżawę, na podstawie umowy zawartej stosownie do przepisów o ubezpieczeniu społecznym rolników, albo oddania gospodarstwa rolnego w dzierżawę w związku z pobieraniem renty określonej w przepisach o wspieraniu rozwoju obszarów wiejskich ze środków pochodzących z Sekcji Gwarancji Europejskiego Funduszu Orientacji i Gwarancji Rolnej,</w:t>
      </w:r>
    </w:p>
    <w:p w14:paraId="11D3A6A1" w14:textId="77777777" w:rsidR="0040431D" w:rsidRPr="00C925A3" w:rsidRDefault="0040431D" w:rsidP="0040431D">
      <w:pPr>
        <w:numPr>
          <w:ilvl w:val="1"/>
          <w:numId w:val="181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="Times New Roman"/>
          <w:bCs/>
          <w:lang w:eastAsia="pl-PL"/>
        </w:rPr>
      </w:pPr>
      <w:r w:rsidRPr="00C925A3">
        <w:rPr>
          <w:rFonts w:ascii="Calibri" w:eastAsia="Times New Roman" w:hAnsi="Calibri" w:cs="Times New Roman"/>
          <w:bCs/>
          <w:lang w:eastAsia="pl-PL"/>
        </w:rPr>
        <w:t>umowa o wniesieniu wkładów gruntowych – w przypadku wniesienia gospodarstwa rolnego do użytkowania przez rolniczą spółdzielnię produkcyjną.</w:t>
      </w:r>
    </w:p>
    <w:p w14:paraId="7FAC1885" w14:textId="77777777" w:rsidR="0040431D" w:rsidRPr="00C925A3" w:rsidRDefault="0040431D" w:rsidP="0040431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NewRoman,Bold" w:hAnsi="Calibri" w:cs="Times New Roman"/>
          <w:b/>
          <w:bCs/>
          <w:sz w:val="24"/>
          <w:szCs w:val="24"/>
          <w:u w:val="single"/>
          <w:lang w:eastAsia="pl-PL"/>
        </w:rPr>
      </w:pPr>
    </w:p>
    <w:p w14:paraId="0835A2B3" w14:textId="77777777" w:rsidR="0040431D" w:rsidRPr="00C925A3" w:rsidRDefault="0040431D" w:rsidP="0040431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NewRoman,Bold" w:hAnsi="Calibri" w:cs="Times New Roman"/>
          <w:b/>
          <w:bCs/>
          <w:sz w:val="24"/>
          <w:szCs w:val="24"/>
          <w:u w:val="single"/>
          <w:lang w:eastAsia="pl-PL"/>
        </w:rPr>
      </w:pPr>
    </w:p>
    <w:p w14:paraId="0CAF7496" w14:textId="77777777" w:rsidR="0040431D" w:rsidRPr="00C925A3" w:rsidRDefault="0040431D" w:rsidP="00FB7EAC">
      <w:pPr>
        <w:pStyle w:val="Nagwek5"/>
        <w:rPr>
          <w:rFonts w:eastAsia="Times New Roman"/>
        </w:rPr>
      </w:pPr>
      <w:r w:rsidRPr="00C925A3">
        <w:t>Dochód roczny Wnioskodawcy niepodlegający opodatkowaniu na podstawie przepisów o podatku dochodowym od osób fizycznych</w:t>
      </w:r>
    </w:p>
    <w:p w14:paraId="421863E0" w14:textId="77777777" w:rsidR="0040431D" w:rsidRPr="00C925A3" w:rsidRDefault="0040431D" w:rsidP="0040431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NewRoman,Bold" w:hAnsi="Calibri" w:cs="Times New Roman"/>
          <w:b/>
          <w:bCs/>
          <w:lang w:eastAsia="pl-PL"/>
        </w:rPr>
      </w:pPr>
    </w:p>
    <w:p w14:paraId="3CBC69DB" w14:textId="77777777" w:rsidR="0040431D" w:rsidRPr="00C925A3" w:rsidRDefault="0040431D" w:rsidP="0040431D">
      <w:pPr>
        <w:spacing w:after="120" w:line="240" w:lineRule="auto"/>
        <w:jc w:val="both"/>
        <w:rPr>
          <w:rFonts w:ascii="Calibri" w:eastAsia="Calibri" w:hAnsi="Calibri" w:cs="Calibri"/>
        </w:rPr>
      </w:pPr>
      <w:r w:rsidRPr="00C925A3">
        <w:rPr>
          <w:rFonts w:ascii="Calibri" w:eastAsia="TimesNewRoman,Bold" w:hAnsi="Calibri" w:cs="Times New Roman"/>
          <w:b/>
          <w:bCs/>
          <w:lang w:eastAsia="pl-PL"/>
        </w:rPr>
        <w:t xml:space="preserve">Pole C.1.16 </w:t>
      </w:r>
      <w:r w:rsidRPr="00C925A3">
        <w:rPr>
          <w:rFonts w:ascii="Calibri" w:eastAsia="TimesNewRoman,Bold" w:hAnsi="Calibri" w:cs="Times New Roman"/>
          <w:bCs/>
          <w:lang w:eastAsia="pl-PL"/>
        </w:rPr>
        <w:t>Należy zaznaczyć</w:t>
      </w:r>
      <w:r w:rsidRPr="00C925A3">
        <w:rPr>
          <w:rFonts w:ascii="Calibri" w:eastAsia="TimesNewRoman,Bold" w:hAnsi="Calibri" w:cs="Times New Roman"/>
          <w:b/>
          <w:bCs/>
          <w:lang w:eastAsia="pl-PL"/>
        </w:rPr>
        <w:t xml:space="preserve"> jeżeli w roku kalendarzowym poprzedzającym rok złożenia wniosku o dofinansowanie </w:t>
      </w:r>
      <w:r w:rsidRPr="00C925A3">
        <w:rPr>
          <w:rFonts w:ascii="Calibri" w:eastAsia="TimesNewRoman,Bold" w:hAnsi="Calibri" w:cs="Times New Roman"/>
          <w:bCs/>
          <w:lang w:eastAsia="pl-PL"/>
        </w:rPr>
        <w:t xml:space="preserve">Wnioskodawca uzyskał </w:t>
      </w:r>
      <w:r w:rsidRPr="00C925A3">
        <w:rPr>
          <w:rFonts w:ascii="Calibri" w:eastAsia="TimesNewRoman,Bold" w:hAnsi="Calibri" w:cs="Times New Roman"/>
          <w:b/>
          <w:bCs/>
          <w:lang w:eastAsia="pl-PL"/>
        </w:rPr>
        <w:t xml:space="preserve">dochód roczny </w:t>
      </w:r>
      <w:r w:rsidRPr="00C925A3">
        <w:rPr>
          <w:rFonts w:ascii="Calibri" w:eastAsia="TimesNewRoman,Bold" w:hAnsi="Calibri" w:cs="Times New Roman"/>
          <w:b/>
          <w:lang w:eastAsia="pl-PL"/>
        </w:rPr>
        <w:t>niepodlegający opodatkowaniu</w:t>
      </w:r>
      <w:r w:rsidRPr="00C925A3">
        <w:rPr>
          <w:rFonts w:ascii="Calibri" w:eastAsia="TimesNewRoman,Bold" w:hAnsi="Calibri" w:cs="Times New Roman"/>
          <w:lang w:eastAsia="pl-PL"/>
        </w:rPr>
        <w:t xml:space="preserve"> na podstawie przepisów o podatku dochodowym od osób fizycznych i mieszczący się pod względem rodzaju w katalogu zawartym w art.3 pkt 1 lit. c) ustawy o świadczeniach rodzinnych. </w:t>
      </w:r>
    </w:p>
    <w:p w14:paraId="2335DC77" w14:textId="77777777" w:rsidR="0040431D" w:rsidRPr="00C925A3" w:rsidRDefault="0040431D" w:rsidP="0040431D">
      <w:pPr>
        <w:tabs>
          <w:tab w:val="center" w:pos="284"/>
        </w:tabs>
        <w:spacing w:after="0" w:line="276" w:lineRule="auto"/>
        <w:jc w:val="both"/>
        <w:rPr>
          <w:rFonts w:ascii="Calibri" w:eastAsia="TimesNewRoman,Bold" w:hAnsi="Calibri" w:cs="Times New Roman"/>
          <w:bCs/>
          <w:lang w:eastAsia="pl-PL"/>
        </w:rPr>
      </w:pPr>
      <w:r w:rsidRPr="00C925A3">
        <w:rPr>
          <w:rFonts w:ascii="Calibri" w:eastAsia="TimesNewRoman,Bold" w:hAnsi="Calibri" w:cs="Times New Roman"/>
          <w:bCs/>
          <w:lang w:eastAsia="pl-PL"/>
        </w:rPr>
        <w:t>Wnioskodawca osiągający dochody poza granicami Rzeczypospolitej Polskiej, dokonuje ich przeliczenia na podstawie średniego kursu walut obcych ogłaszanego przez Narodowy Bank Polski z ostatniego dnia poprzedniego roku, pod warunkiem, że za okres podatkowy przyjmuje się rok kalendarzowy. W  pozostałych sytuacjach, przyjmuje się kurs z ostatniego dnia okresu podatkowego.</w:t>
      </w:r>
      <w:r w:rsidRPr="00C925A3">
        <w:rPr>
          <w:rFonts w:ascii="Times New Roman" w:eastAsia="Calibri" w:hAnsi="Times New Roman" w:cs="Times New Roman"/>
        </w:rPr>
        <w:t xml:space="preserve"> </w:t>
      </w:r>
      <w:r w:rsidRPr="00C925A3">
        <w:rPr>
          <w:rFonts w:ascii="Calibri" w:eastAsia="TimesNewRoman,Bold" w:hAnsi="Calibri" w:cs="Times New Roman"/>
          <w:bCs/>
          <w:lang w:eastAsia="pl-PL"/>
        </w:rPr>
        <w:t xml:space="preserve">Wnioskodawca wpisuje dochód na podstawie dokumentu poświadczającego dochód roczny, właściwego dla danego kraju. </w:t>
      </w:r>
    </w:p>
    <w:p w14:paraId="645775E7" w14:textId="77777777" w:rsidR="0040431D" w:rsidRPr="00C925A3" w:rsidRDefault="0040431D" w:rsidP="0040431D">
      <w:pPr>
        <w:tabs>
          <w:tab w:val="center" w:pos="284"/>
        </w:tabs>
        <w:spacing w:after="0" w:line="276" w:lineRule="auto"/>
        <w:jc w:val="both"/>
        <w:rPr>
          <w:rFonts w:ascii="Calibri" w:eastAsia="TimesNewRoman,Bold" w:hAnsi="Calibri" w:cs="Times New Roman"/>
          <w:bCs/>
          <w:lang w:eastAsia="pl-PL"/>
        </w:rPr>
      </w:pPr>
      <w:r w:rsidRPr="00C925A3">
        <w:rPr>
          <w:rFonts w:ascii="Calibri" w:eastAsia="TimesNewRoman,Bold" w:hAnsi="Calibri" w:cs="Times New Roman"/>
          <w:bCs/>
          <w:lang w:eastAsia="pl-PL"/>
        </w:rPr>
        <w:t xml:space="preserve">Powyższe nie dotyczy Wnioskodawców, którzy podlegają nieograniczonemu obowiązkowi podatkowemu w Polsce, mają miejsce zamieszkania na terytorium Polski i są zobowiązani do rozliczenia tych dochodów również w Polsce. </w:t>
      </w:r>
    </w:p>
    <w:p w14:paraId="0A53135C" w14:textId="77777777" w:rsidR="0040431D" w:rsidRPr="00C925A3" w:rsidRDefault="0040431D" w:rsidP="0040431D">
      <w:pPr>
        <w:tabs>
          <w:tab w:val="center" w:pos="284"/>
        </w:tabs>
        <w:spacing w:after="0" w:line="276" w:lineRule="auto"/>
        <w:jc w:val="both"/>
        <w:rPr>
          <w:rFonts w:ascii="Calibri" w:eastAsia="TimesNewRoman,Bold" w:hAnsi="Calibri" w:cs="Times New Roman"/>
          <w:b/>
          <w:bCs/>
          <w:lang w:eastAsia="pl-PL"/>
        </w:rPr>
      </w:pPr>
      <w:r w:rsidRPr="00C925A3">
        <w:rPr>
          <w:rFonts w:ascii="Calibri" w:eastAsia="TimesNewRoman,Bold" w:hAnsi="Calibri" w:cs="Times New Roman"/>
          <w:b/>
          <w:bCs/>
          <w:lang w:eastAsia="pl-PL"/>
        </w:rPr>
        <w:t>Dochody osiągnięte poza granicami jeżeli nie zostały uwzględnione w zeznaniu podatkowym w Polu PIT „Podstawa obliczenia podatku” należy wykazać wypełniając  Pola C.1.16  - C.1.19.</w:t>
      </w:r>
    </w:p>
    <w:p w14:paraId="301A6E3D" w14:textId="77777777" w:rsidR="0040431D" w:rsidRPr="00C925A3" w:rsidRDefault="0040431D" w:rsidP="004043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NewRoman,Bold" w:hAnsi="Calibri" w:cs="Times New Roman"/>
          <w:b/>
          <w:bCs/>
          <w:lang w:eastAsia="pl-PL"/>
        </w:rPr>
      </w:pPr>
    </w:p>
    <w:p w14:paraId="0103EE62" w14:textId="77777777" w:rsidR="0040431D" w:rsidRPr="00C925A3" w:rsidRDefault="0040431D" w:rsidP="004043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NewRomanPS-BoldMT"/>
          <w:bCs/>
        </w:rPr>
      </w:pPr>
      <w:r w:rsidRPr="00C925A3">
        <w:rPr>
          <w:rFonts w:ascii="Calibri" w:eastAsia="TimesNewRoman,Bold" w:hAnsi="Calibri" w:cs="Times New Roman"/>
          <w:b/>
          <w:bCs/>
          <w:lang w:eastAsia="pl-PL"/>
        </w:rPr>
        <w:t xml:space="preserve">Pole C.1.17 </w:t>
      </w:r>
      <w:r w:rsidRPr="00C925A3">
        <w:rPr>
          <w:rFonts w:ascii="Calibri" w:eastAsia="TimesNewRoman,Bold" w:hAnsi="Calibri" w:cs="Times New Roman"/>
          <w:bCs/>
          <w:lang w:eastAsia="pl-PL"/>
        </w:rPr>
        <w:t>Należy</w:t>
      </w:r>
      <w:r w:rsidRPr="00C925A3">
        <w:rPr>
          <w:rFonts w:ascii="Calibri" w:eastAsia="Times New Roman" w:hAnsi="Calibri" w:cs="Times New Roman"/>
          <w:bCs/>
          <w:lang w:eastAsia="pl-PL"/>
        </w:rPr>
        <w:t xml:space="preserve"> wpisać </w:t>
      </w:r>
      <w:r w:rsidRPr="00C925A3">
        <w:rPr>
          <w:rFonts w:ascii="Calibri" w:eastAsia="Times New Roman" w:hAnsi="Calibri" w:cs="Times New Roman"/>
          <w:b/>
          <w:bCs/>
          <w:lang w:eastAsia="pl-PL"/>
        </w:rPr>
        <w:t xml:space="preserve">wartość dochodu </w:t>
      </w:r>
      <w:r w:rsidRPr="00C925A3">
        <w:rPr>
          <w:rFonts w:ascii="Calibri" w:eastAsia="Times New Roman" w:hAnsi="Calibri" w:cs="Times New Roman"/>
          <w:bCs/>
          <w:lang w:eastAsia="pl-PL"/>
        </w:rPr>
        <w:t xml:space="preserve">rocznego </w:t>
      </w:r>
      <w:r w:rsidRPr="00C925A3">
        <w:rPr>
          <w:rFonts w:ascii="Calibri" w:eastAsia="Times New Roman" w:hAnsi="Calibri" w:cs="Times New Roman"/>
          <w:b/>
          <w:bCs/>
          <w:lang w:eastAsia="pl-PL"/>
        </w:rPr>
        <w:t>Wnioskodawcy</w:t>
      </w:r>
      <w:r w:rsidRPr="00C925A3">
        <w:rPr>
          <w:rFonts w:ascii="Calibri" w:eastAsia="Times New Roman" w:hAnsi="Calibri" w:cs="Times New Roman"/>
          <w:lang w:eastAsia="pl-PL"/>
        </w:rPr>
        <w:t xml:space="preserve"> zgodnie</w:t>
      </w:r>
      <w:r w:rsidRPr="00C925A3">
        <w:rPr>
          <w:rFonts w:ascii="Calibri" w:eastAsia="Times New Roman" w:hAnsi="Calibri" w:cs="Times New Roman"/>
          <w:b/>
          <w:bCs/>
          <w:lang w:eastAsia="pl-PL"/>
        </w:rPr>
        <w:t xml:space="preserve"> z rodzajem dochodu </w:t>
      </w:r>
      <w:r w:rsidRPr="00C925A3">
        <w:rPr>
          <w:rFonts w:ascii="Calibri" w:eastAsia="Times New Roman" w:hAnsi="Calibri" w:cs="Times New Roman"/>
          <w:lang w:eastAsia="pl-PL"/>
        </w:rPr>
        <w:t>wykazanym</w:t>
      </w:r>
      <w:r w:rsidRPr="00C925A3">
        <w:rPr>
          <w:rFonts w:ascii="Calibri" w:eastAsia="Times New Roman" w:hAnsi="Calibri" w:cs="Times New Roman"/>
          <w:b/>
          <w:bCs/>
          <w:lang w:eastAsia="pl-PL"/>
        </w:rPr>
        <w:t xml:space="preserve"> w polu C.1.18 </w:t>
      </w:r>
      <w:r w:rsidRPr="00C925A3">
        <w:rPr>
          <w:rFonts w:ascii="Calibri" w:eastAsia="Times New Roman" w:hAnsi="Calibri" w:cs="Times New Roman"/>
          <w:lang w:eastAsia="pl-PL"/>
        </w:rPr>
        <w:t>uzyskanym</w:t>
      </w:r>
      <w:r w:rsidRPr="00C925A3">
        <w:rPr>
          <w:rFonts w:ascii="Calibri" w:eastAsia="Times New Roman" w:hAnsi="Calibri" w:cs="Times New Roman"/>
          <w:b/>
          <w:bCs/>
          <w:lang w:eastAsia="pl-PL"/>
        </w:rPr>
        <w:t xml:space="preserve"> za rok </w:t>
      </w:r>
      <w:r w:rsidRPr="00C925A3">
        <w:rPr>
          <w:rFonts w:ascii="Calibri" w:eastAsia="Times New Roman" w:hAnsi="Calibri" w:cs="Times New Roman"/>
          <w:bCs/>
          <w:lang w:eastAsia="pl-PL"/>
        </w:rPr>
        <w:t>kalendarzowy</w:t>
      </w:r>
      <w:r w:rsidRPr="00C925A3">
        <w:rPr>
          <w:rFonts w:ascii="Calibri" w:eastAsia="Times New Roman" w:hAnsi="Calibri" w:cs="Times New Roman"/>
          <w:b/>
          <w:bCs/>
          <w:lang w:eastAsia="pl-PL"/>
        </w:rPr>
        <w:t xml:space="preserve">, </w:t>
      </w:r>
      <w:r w:rsidRPr="00C925A3">
        <w:rPr>
          <w:rFonts w:ascii="Calibri" w:eastAsia="Times New Roman" w:hAnsi="Calibri" w:cs="Times New Roman"/>
          <w:bCs/>
          <w:lang w:eastAsia="pl-PL"/>
        </w:rPr>
        <w:t>wskazany</w:t>
      </w:r>
      <w:r w:rsidRPr="00C925A3">
        <w:rPr>
          <w:rFonts w:ascii="Calibri" w:eastAsia="Times New Roman" w:hAnsi="Calibri" w:cs="Times New Roman"/>
          <w:b/>
          <w:bCs/>
          <w:lang w:eastAsia="pl-PL"/>
        </w:rPr>
        <w:t xml:space="preserve"> w polu C.1.19 </w:t>
      </w:r>
      <w:r w:rsidRPr="00C925A3">
        <w:rPr>
          <w:rFonts w:ascii="Calibri" w:eastAsia="TimesNewRoman,Bold" w:hAnsi="Calibri" w:cs="Times New Roman"/>
          <w:bCs/>
          <w:lang w:eastAsia="pl-PL"/>
        </w:rPr>
        <w:t xml:space="preserve">(pole </w:t>
      </w:r>
      <w:r w:rsidRPr="00C925A3">
        <w:rPr>
          <w:rFonts w:ascii="Calibri" w:eastAsia="TimesNewRoman,Bold" w:hAnsi="Calibri" w:cs="Times New Roman"/>
          <w:bCs/>
          <w:lang w:eastAsia="pl-PL"/>
        </w:rPr>
        <w:lastRenderedPageBreak/>
        <w:t xml:space="preserve">obowiązkowe jeżeli zaznaczono </w:t>
      </w:r>
      <w:r w:rsidRPr="00C925A3">
        <w:rPr>
          <w:rFonts w:ascii="Calibri" w:eastAsia="TimesNewRoman,Bold" w:hAnsi="Calibri" w:cs="Times New Roman"/>
          <w:b/>
          <w:bCs/>
          <w:lang w:eastAsia="pl-PL"/>
        </w:rPr>
        <w:t>pole C.1.16</w:t>
      </w:r>
      <w:r w:rsidRPr="00C925A3">
        <w:rPr>
          <w:rFonts w:ascii="Calibri" w:eastAsia="TimesNewRoman,Bold" w:hAnsi="Calibri" w:cs="Times New Roman"/>
          <w:bCs/>
          <w:lang w:eastAsia="pl-PL"/>
        </w:rPr>
        <w:t>)</w:t>
      </w:r>
      <w:r w:rsidRPr="00C925A3">
        <w:rPr>
          <w:rFonts w:ascii="Calibri" w:eastAsia="Times New Roman" w:hAnsi="Calibri" w:cs="Times New Roman"/>
          <w:b/>
          <w:bCs/>
          <w:lang w:eastAsia="pl-PL"/>
        </w:rPr>
        <w:t xml:space="preserve">. </w:t>
      </w:r>
      <w:r w:rsidRPr="00C925A3">
        <w:rPr>
          <w:rFonts w:ascii="Calibri" w:eastAsia="Times New Roman" w:hAnsi="Calibri" w:cs="Times New Roman"/>
          <w:bCs/>
          <w:lang w:eastAsia="pl-PL"/>
        </w:rPr>
        <w:t>Wnioskodawca nieuzyskujący dochodów ze źródeł o których mowa w Polach C.</w:t>
      </w:r>
      <w:r w:rsidRPr="00C925A3">
        <w:rPr>
          <w:rFonts w:ascii="Calibri" w:eastAsia="TimesNewRoman,Bold" w:hAnsi="Calibri" w:cs="Times New Roman"/>
          <w:bCs/>
          <w:lang w:eastAsia="pl-PL"/>
        </w:rPr>
        <w:t xml:space="preserve"> 1.1, C.1.5, C.1.12, C.1.16 wpisuje w tym Polu wartość „0”.</w:t>
      </w:r>
    </w:p>
    <w:p w14:paraId="0EDCDF60" w14:textId="77777777" w:rsidR="0040431D" w:rsidRPr="00C925A3" w:rsidRDefault="0040431D" w:rsidP="004043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,Bold" w:hAnsi="Calibri" w:cs="Times New Roman"/>
          <w:b/>
          <w:bCs/>
          <w:lang w:eastAsia="pl-PL"/>
        </w:rPr>
      </w:pPr>
    </w:p>
    <w:p w14:paraId="4A721B13" w14:textId="77777777" w:rsidR="0040431D" w:rsidRPr="00C925A3" w:rsidRDefault="0040431D" w:rsidP="004043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,Bold" w:hAnsi="Calibri" w:cs="Times New Roman"/>
          <w:lang w:eastAsia="pl-PL"/>
        </w:rPr>
      </w:pPr>
      <w:r w:rsidRPr="00C925A3">
        <w:rPr>
          <w:rFonts w:ascii="Calibri" w:eastAsia="TimesNewRoman,Bold" w:hAnsi="Calibri" w:cs="Times New Roman"/>
          <w:b/>
          <w:bCs/>
          <w:lang w:eastAsia="pl-PL"/>
        </w:rPr>
        <w:t xml:space="preserve">Pole C.1.18. </w:t>
      </w:r>
      <w:r w:rsidRPr="00C925A3">
        <w:rPr>
          <w:rFonts w:ascii="Calibri" w:eastAsia="TimesNewRoman,Bold" w:hAnsi="Calibri" w:cs="Times New Roman"/>
          <w:bCs/>
          <w:lang w:eastAsia="pl-PL"/>
        </w:rPr>
        <w:t>Należy</w:t>
      </w:r>
      <w:r w:rsidRPr="00C925A3">
        <w:rPr>
          <w:rFonts w:ascii="Calibri" w:eastAsia="Times New Roman" w:hAnsi="Calibri" w:cs="Times New Roman"/>
          <w:bCs/>
          <w:lang w:eastAsia="pl-PL"/>
        </w:rPr>
        <w:t xml:space="preserve"> wpisać </w:t>
      </w:r>
      <w:r w:rsidRPr="00C925A3">
        <w:rPr>
          <w:rFonts w:ascii="Calibri" w:eastAsia="Times New Roman" w:hAnsi="Calibri" w:cs="Times New Roman"/>
          <w:b/>
          <w:lang w:eastAsia="pl-PL"/>
        </w:rPr>
        <w:t>Rodzaj</w:t>
      </w:r>
      <w:r w:rsidRPr="00C925A3">
        <w:rPr>
          <w:rFonts w:ascii="Calibri" w:eastAsia="Times New Roman" w:hAnsi="Calibri" w:cs="Times New Roman"/>
          <w:bCs/>
          <w:lang w:eastAsia="pl-PL"/>
        </w:rPr>
        <w:t xml:space="preserve"> </w:t>
      </w:r>
      <w:r w:rsidRPr="00C925A3">
        <w:rPr>
          <w:rFonts w:ascii="Calibri" w:eastAsia="Times New Roman" w:hAnsi="Calibri" w:cs="Times New Roman"/>
          <w:b/>
          <w:bCs/>
          <w:lang w:eastAsia="pl-PL"/>
        </w:rPr>
        <w:t>dochodu</w:t>
      </w:r>
      <w:r w:rsidRPr="00C925A3">
        <w:rPr>
          <w:rFonts w:ascii="Calibri" w:eastAsia="Times New Roman" w:hAnsi="Calibri" w:cs="Times New Roman"/>
          <w:bCs/>
          <w:lang w:eastAsia="pl-PL"/>
        </w:rPr>
        <w:t xml:space="preserve"> </w:t>
      </w:r>
      <w:r w:rsidRPr="00C925A3">
        <w:rPr>
          <w:rFonts w:ascii="Calibri" w:eastAsia="Times New Roman" w:hAnsi="Calibri" w:cs="Times New Roman"/>
          <w:b/>
          <w:bCs/>
          <w:lang w:eastAsia="pl-PL"/>
        </w:rPr>
        <w:t>Wnioskodawcy</w:t>
      </w:r>
      <w:r w:rsidRPr="00C925A3">
        <w:rPr>
          <w:rFonts w:ascii="Calibri" w:eastAsia="Times New Roman" w:hAnsi="Calibri" w:cs="Times New Roman"/>
          <w:bCs/>
          <w:lang w:eastAsia="pl-PL"/>
        </w:rPr>
        <w:t xml:space="preserve"> niepodlegającego opodatkowaniu na podstawie przepisów o podatku dochodowym od osób fizycznych, wymienionego</w:t>
      </w:r>
      <w:r w:rsidRPr="00C925A3">
        <w:rPr>
          <w:rFonts w:ascii="Calibri" w:eastAsia="TimesNewRoman,Bold" w:hAnsi="Calibri" w:cs="Times New Roman"/>
          <w:lang w:eastAsia="pl-PL"/>
        </w:rPr>
        <w:t xml:space="preserve"> w art.3 pkt 1 lit. c) ustawy oświadczeniach rodzinnych, wykazany w odpowiednim dokumencie. </w:t>
      </w:r>
    </w:p>
    <w:p w14:paraId="16858BE6" w14:textId="77777777" w:rsidR="0040431D" w:rsidRPr="00C925A3" w:rsidRDefault="0040431D" w:rsidP="004043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C925A3">
        <w:rPr>
          <w:rFonts w:ascii="Calibri" w:eastAsia="TimesNewRoman,Bold" w:hAnsi="Calibri" w:cs="Times New Roman"/>
          <w:lang w:eastAsia="pl-PL"/>
        </w:rPr>
        <w:t>Rodzaje dochodu zostały wymienione w katalogu dochodów stanowiącym</w:t>
      </w:r>
      <w:r w:rsidRPr="00C925A3">
        <w:rPr>
          <w:rFonts w:ascii="Calibri" w:eastAsia="Times New Roman" w:hAnsi="Calibri" w:cs="Times New Roman"/>
          <w:bCs/>
          <w:lang w:eastAsia="pl-PL"/>
        </w:rPr>
        <w:t xml:space="preserve"> </w:t>
      </w:r>
      <w:r w:rsidRPr="00C925A3">
        <w:rPr>
          <w:rFonts w:ascii="Calibri" w:eastAsia="Times New Roman" w:hAnsi="Calibri" w:cs="Times New Roman"/>
          <w:b/>
          <w:bCs/>
          <w:lang w:eastAsia="pl-PL"/>
        </w:rPr>
        <w:t xml:space="preserve">załącznik nr 1 do Instrukcji wypełniania wniosku </w:t>
      </w:r>
      <w:r w:rsidRPr="00C925A3">
        <w:rPr>
          <w:rFonts w:ascii="Calibri" w:eastAsia="TimesNewRoman,Bold" w:hAnsi="Calibri" w:cs="Times New Roman"/>
          <w:bCs/>
          <w:lang w:eastAsia="pl-PL"/>
        </w:rPr>
        <w:t xml:space="preserve">(pole obowiązkowe jeżeli zaznaczono </w:t>
      </w:r>
      <w:r w:rsidRPr="00C925A3">
        <w:rPr>
          <w:rFonts w:ascii="Calibri" w:eastAsia="TimesNewRoman,Bold" w:hAnsi="Calibri" w:cs="Times New Roman"/>
          <w:b/>
          <w:bCs/>
          <w:lang w:eastAsia="pl-PL"/>
        </w:rPr>
        <w:t>pole C.1.16</w:t>
      </w:r>
      <w:r w:rsidRPr="00C925A3">
        <w:rPr>
          <w:rFonts w:ascii="Calibri" w:eastAsia="TimesNewRoman,Bold" w:hAnsi="Calibri" w:cs="Times New Roman"/>
          <w:bCs/>
          <w:lang w:eastAsia="pl-PL"/>
        </w:rPr>
        <w:t>)</w:t>
      </w:r>
      <w:r w:rsidRPr="00C925A3">
        <w:rPr>
          <w:rFonts w:ascii="Calibri" w:eastAsia="Times New Roman" w:hAnsi="Calibri" w:cs="Times New Roman"/>
          <w:b/>
          <w:bCs/>
          <w:lang w:eastAsia="pl-PL"/>
        </w:rPr>
        <w:t>.</w:t>
      </w:r>
      <w:r w:rsidRPr="00C925A3">
        <w:rPr>
          <w:rFonts w:ascii="Calibri" w:eastAsia="Times New Roman" w:hAnsi="Calibri" w:cs="Times New Roman"/>
          <w:bCs/>
          <w:lang w:eastAsia="pl-PL"/>
        </w:rPr>
        <w:t xml:space="preserve"> Wnioskodawca nieuzyskujący dochodów ze źródeł, o których mowa w Polach C.</w:t>
      </w:r>
      <w:r w:rsidRPr="00C925A3">
        <w:rPr>
          <w:rFonts w:ascii="Calibri" w:eastAsia="TimesNewRoman,Bold" w:hAnsi="Calibri" w:cs="Times New Roman"/>
          <w:bCs/>
          <w:lang w:eastAsia="pl-PL"/>
        </w:rPr>
        <w:t xml:space="preserve"> 1.1, C.1.5, C.1.12, C.1.16 wpisuje w tym Polu „brak dochodu”.</w:t>
      </w:r>
    </w:p>
    <w:p w14:paraId="1C54A636" w14:textId="77777777" w:rsidR="0040431D" w:rsidRPr="00C925A3" w:rsidRDefault="0040431D" w:rsidP="004043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NewRoman,Bold" w:hAnsi="Calibri" w:cs="Times New Roman"/>
          <w:b/>
          <w:bCs/>
          <w:lang w:eastAsia="pl-PL"/>
        </w:rPr>
      </w:pPr>
    </w:p>
    <w:p w14:paraId="76792D2C" w14:textId="77777777" w:rsidR="0040431D" w:rsidRPr="00C925A3" w:rsidRDefault="0040431D" w:rsidP="0040431D">
      <w:pPr>
        <w:jc w:val="both"/>
        <w:rPr>
          <w:rFonts w:ascii="Calibri" w:eastAsia="Times New Roman" w:hAnsi="Calibri" w:cs="Times New Roman"/>
          <w:bCs/>
          <w:lang w:eastAsia="pl-PL"/>
        </w:rPr>
      </w:pPr>
      <w:r w:rsidRPr="00C925A3">
        <w:rPr>
          <w:rFonts w:ascii="Calibri" w:eastAsia="TimesNewRoman,Bold" w:hAnsi="Calibri" w:cs="Times New Roman"/>
          <w:b/>
          <w:bCs/>
          <w:lang w:eastAsia="pl-PL"/>
        </w:rPr>
        <w:t xml:space="preserve">Pole C.1.19 </w:t>
      </w:r>
      <w:r w:rsidRPr="00C925A3">
        <w:rPr>
          <w:rFonts w:ascii="Calibri" w:eastAsia="TimesNewRoman,Bold" w:hAnsi="Calibri" w:cs="Times New Roman"/>
          <w:bCs/>
          <w:lang w:eastAsia="pl-PL"/>
        </w:rPr>
        <w:t xml:space="preserve">Należy wpisać rok kalendarzowy poprzedzający rok złożenia wniosku o dofinansowanie (pole obowiązkowe jeżeli zaznaczono pole C.1.16). Analogicznie należy postąpić w przypadku nieuzyskiwania dochodów ze </w:t>
      </w:r>
      <w:r w:rsidRPr="00C925A3">
        <w:rPr>
          <w:rFonts w:ascii="Calibri" w:eastAsia="Times New Roman" w:hAnsi="Calibri" w:cs="Times New Roman"/>
          <w:bCs/>
          <w:lang w:eastAsia="pl-PL"/>
        </w:rPr>
        <w:t>źródeł, o których mowa w Polach C.</w:t>
      </w:r>
      <w:r w:rsidRPr="00C925A3">
        <w:rPr>
          <w:rFonts w:ascii="Calibri" w:eastAsia="TimesNewRoman,Bold" w:hAnsi="Calibri" w:cs="Times New Roman"/>
          <w:bCs/>
          <w:lang w:eastAsia="pl-PL"/>
        </w:rPr>
        <w:t xml:space="preserve"> 1.1, C.1.5, C.1.12, C.1.16.</w:t>
      </w:r>
    </w:p>
    <w:p w14:paraId="21C6DCBC" w14:textId="77777777" w:rsidR="0040431D" w:rsidRPr="00C925A3" w:rsidRDefault="0040431D" w:rsidP="0040431D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TimesNewRoman,Bold" w:hAnsi="Calibri" w:cs="Times New Roman"/>
          <w:bCs/>
          <w:lang w:eastAsia="pl-PL"/>
        </w:rPr>
      </w:pPr>
      <w:r w:rsidRPr="00C925A3">
        <w:rPr>
          <w:rFonts w:ascii="Calibri" w:eastAsia="TimesNewRoman,Bold" w:hAnsi="Calibri" w:cs="Times New Roman"/>
          <w:bCs/>
          <w:lang w:eastAsia="pl-PL"/>
        </w:rPr>
        <w:t>Przy więcej niż jednym źródle dochodu, Wnioskodawca powinien za pomocą „+” dodać kolejne wiersze tabeli.</w:t>
      </w:r>
    </w:p>
    <w:p w14:paraId="650ED390" w14:textId="77777777" w:rsidR="0040431D" w:rsidRPr="00C925A3" w:rsidRDefault="0040431D" w:rsidP="0040431D">
      <w:pPr>
        <w:jc w:val="both"/>
        <w:rPr>
          <w:rFonts w:ascii="Calibri" w:eastAsia="Calibri" w:hAnsi="Calibri" w:cs="Times New Roman"/>
        </w:rPr>
      </w:pPr>
      <w:r w:rsidRPr="00C925A3">
        <w:rPr>
          <w:rFonts w:ascii="Calibri" w:eastAsia="Calibri" w:hAnsi="Calibri" w:cs="Calibri"/>
          <w:bCs/>
        </w:rPr>
        <w:t>Dokumentem potwierdzającym</w:t>
      </w:r>
      <w:r w:rsidRPr="00C925A3">
        <w:rPr>
          <w:rFonts w:ascii="Calibri" w:eastAsia="Calibri" w:hAnsi="Calibri" w:cs="Times New Roman"/>
        </w:rPr>
        <w:t xml:space="preserve"> wysokość dochodu jest np. decyzja, orzeczenie, zaświadczenie lub inny dokument potwierdzający dochód Wnioskodawcy osiągnięty w roku kalendarzowym poprzedzającym rok złożenia w wniosku o dofinansowanie, odpowiednio do wskazanego we wniosku rodzaju dochodu. </w:t>
      </w:r>
    </w:p>
    <w:p w14:paraId="04D72F28" w14:textId="77777777" w:rsidR="0040431D" w:rsidRPr="00C925A3" w:rsidRDefault="0040431D" w:rsidP="0040431D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C925A3">
        <w:rPr>
          <w:rFonts w:ascii="Calibri" w:eastAsia="TimesNewRoman,Bold" w:hAnsi="Calibri" w:cs="Times New Roman"/>
          <w:b/>
          <w:bCs/>
          <w:lang w:eastAsia="pl-PL"/>
        </w:rPr>
        <w:t xml:space="preserve">Pole C.1.20 </w:t>
      </w:r>
      <w:r w:rsidRPr="00C925A3">
        <w:rPr>
          <w:rFonts w:ascii="Calibri" w:eastAsia="TimesNewRoman,Bold" w:hAnsi="Calibri" w:cs="Times New Roman"/>
          <w:bCs/>
          <w:lang w:eastAsia="pl-PL"/>
        </w:rPr>
        <w:t xml:space="preserve">Pole wyliczane automatycznie jako suma </w:t>
      </w:r>
      <w:r w:rsidRPr="00C925A3">
        <w:rPr>
          <w:rFonts w:ascii="Calibri" w:eastAsia="TimesNewRoman,Bold" w:hAnsi="Calibri" w:cs="Times New Roman"/>
          <w:b/>
          <w:bCs/>
          <w:lang w:eastAsia="pl-PL"/>
        </w:rPr>
        <w:t>pól C.1.2, C.1.6, C.1.13, C.1.17.</w:t>
      </w:r>
      <w:r w:rsidRPr="00C925A3">
        <w:rPr>
          <w:rFonts w:ascii="Calibri" w:eastAsia="Calibri" w:hAnsi="Calibri" w:cs="Times New Roman"/>
        </w:rPr>
        <w:t xml:space="preserve"> </w:t>
      </w:r>
    </w:p>
    <w:p w14:paraId="4E38BDF7" w14:textId="77777777" w:rsidR="0040431D" w:rsidRPr="00C925A3" w:rsidRDefault="0040431D" w:rsidP="0040431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TimesNewRoman,Bold" w:hAnsi="Calibri" w:cs="Times New Roman"/>
          <w:bCs/>
          <w:lang w:eastAsia="pl-PL"/>
        </w:rPr>
      </w:pPr>
      <w:r w:rsidRPr="00C925A3">
        <w:rPr>
          <w:rFonts w:ascii="Calibri" w:eastAsia="TimesNewRoman,Bold" w:hAnsi="Calibri" w:cs="Times New Roman"/>
          <w:bCs/>
          <w:lang w:eastAsia="pl-PL"/>
        </w:rPr>
        <w:t>W przypadku, gdy Wnioskodawca uzyskuje dochody z różnych źródeł należy wypełnić odpowiednie pola we wniosku.</w:t>
      </w:r>
    </w:p>
    <w:p w14:paraId="71DC7B8D" w14:textId="77777777" w:rsidR="0040431D" w:rsidRPr="00C925A3" w:rsidRDefault="0040431D" w:rsidP="0040431D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Times New Roman"/>
        </w:rPr>
      </w:pPr>
      <w:r w:rsidRPr="00C925A3">
        <w:rPr>
          <w:rFonts w:ascii="Calibri" w:eastAsia="TimesNewRoman,Bold" w:hAnsi="Calibri" w:cs="Times New Roman"/>
          <w:b/>
          <w:bCs/>
          <w:lang w:eastAsia="pl-PL"/>
        </w:rPr>
        <w:t>Uwaga!</w:t>
      </w:r>
      <w:r w:rsidRPr="00C925A3">
        <w:rPr>
          <w:rFonts w:ascii="Calibri" w:eastAsia="TimesNewRoman,Bold" w:hAnsi="Calibri" w:cs="Times New Roman"/>
          <w:bCs/>
          <w:lang w:eastAsia="pl-PL"/>
        </w:rPr>
        <w:t xml:space="preserve"> </w:t>
      </w:r>
      <w:r w:rsidRPr="00C925A3">
        <w:rPr>
          <w:rFonts w:ascii="Calibri" w:eastAsia="Calibri" w:hAnsi="Calibri" w:cs="Times New Roman"/>
        </w:rPr>
        <w:t xml:space="preserve">Jeśli wyliczony w Polu C.1.20 dochód Wnioskodawcy przekracza 135 000 zł, Wnioskodawca nie jest uprawniony do uzyskania dofinansowania w ramach Programu. </w:t>
      </w:r>
    </w:p>
    <w:p w14:paraId="327CD3B9" w14:textId="77777777" w:rsidR="0040431D" w:rsidRPr="00C925A3" w:rsidRDefault="0040431D" w:rsidP="0040431D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</w:p>
    <w:p w14:paraId="79D331A7" w14:textId="77777777" w:rsidR="0040431D" w:rsidRPr="00C925A3" w:rsidRDefault="0040431D" w:rsidP="00FB7EAC">
      <w:pPr>
        <w:pStyle w:val="Nagwek3"/>
      </w:pPr>
      <w:r w:rsidRPr="00C925A3">
        <w:t>C.2 Dotyczy Beneficjentów uprawnionych do podwyższonego poziomu dofinansowania, w rozumieniu definicji Programu Część 2.</w:t>
      </w:r>
    </w:p>
    <w:p w14:paraId="3624BE84" w14:textId="77777777" w:rsidR="0040431D" w:rsidRPr="00C925A3" w:rsidRDefault="0040431D" w:rsidP="0040431D">
      <w:pPr>
        <w:tabs>
          <w:tab w:val="left" w:pos="426"/>
        </w:tabs>
        <w:spacing w:after="0" w:line="240" w:lineRule="auto"/>
        <w:jc w:val="both"/>
        <w:rPr>
          <w:rFonts w:ascii="Calibri" w:eastAsia="TimesNewRoman,Bold" w:hAnsi="Calibri" w:cs="Times New Roman"/>
          <w:b/>
          <w:bCs/>
          <w:lang w:eastAsia="pl-PL"/>
        </w:rPr>
      </w:pPr>
    </w:p>
    <w:p w14:paraId="3AADA8B1" w14:textId="77777777" w:rsidR="0040431D" w:rsidRPr="00C925A3" w:rsidRDefault="0040431D" w:rsidP="0040431D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C925A3">
        <w:rPr>
          <w:rFonts w:ascii="Calibri" w:eastAsia="TimesNewRoman,Bold" w:hAnsi="Calibri" w:cs="Times New Roman"/>
          <w:b/>
          <w:bCs/>
          <w:lang w:eastAsia="pl-PL"/>
        </w:rPr>
        <w:t>Każdy Wnioskodawca</w:t>
      </w:r>
      <w:r w:rsidRPr="00C925A3">
        <w:rPr>
          <w:rFonts w:ascii="Calibri" w:eastAsia="TimesNewRoman,Bold" w:hAnsi="Calibri" w:cs="Times New Roman"/>
          <w:bCs/>
          <w:lang w:eastAsia="pl-PL"/>
        </w:rPr>
        <w:t xml:space="preserve"> ubiegający się o podwyższony poziom dofinansowania </w:t>
      </w:r>
      <w:r w:rsidRPr="00C925A3">
        <w:rPr>
          <w:rFonts w:ascii="Calibri" w:eastAsia="TimesNewRoman,Bold" w:hAnsi="Calibri" w:cs="Times New Roman"/>
          <w:b/>
          <w:bCs/>
          <w:lang w:eastAsia="pl-PL"/>
        </w:rPr>
        <w:t>zobowiązany jest do</w:t>
      </w:r>
      <w:r w:rsidRPr="00C925A3">
        <w:rPr>
          <w:rFonts w:ascii="Calibri" w:eastAsia="TimesNewRoman,Bold" w:hAnsi="Calibri" w:cs="Times New Roman"/>
          <w:bCs/>
          <w:lang w:eastAsia="pl-PL"/>
        </w:rPr>
        <w:t xml:space="preserve"> </w:t>
      </w:r>
      <w:r w:rsidRPr="00C925A3">
        <w:rPr>
          <w:rFonts w:ascii="Calibri" w:eastAsia="TimesNewRoman,Bold" w:hAnsi="Calibri" w:cs="Times New Roman"/>
          <w:b/>
          <w:bCs/>
          <w:lang w:eastAsia="pl-PL"/>
        </w:rPr>
        <w:t>dołączenia</w:t>
      </w:r>
      <w:r w:rsidRPr="00C925A3">
        <w:rPr>
          <w:rFonts w:ascii="Calibri" w:eastAsia="TimesNewRoman,Bold" w:hAnsi="Calibri" w:cs="Times New Roman"/>
          <w:bCs/>
          <w:lang w:eastAsia="pl-PL"/>
        </w:rPr>
        <w:t xml:space="preserve"> </w:t>
      </w:r>
      <w:r w:rsidRPr="00C925A3">
        <w:rPr>
          <w:rFonts w:ascii="Calibri" w:eastAsia="TimesNewRoman,Bold" w:hAnsi="Calibri" w:cs="Times New Roman"/>
          <w:b/>
          <w:bCs/>
          <w:lang w:eastAsia="pl-PL"/>
        </w:rPr>
        <w:t>do wniosku</w:t>
      </w:r>
      <w:r w:rsidRPr="00C925A3">
        <w:rPr>
          <w:rFonts w:ascii="Calibri" w:eastAsia="TimesNewRoman,Bold" w:hAnsi="Calibri" w:cs="Times New Roman"/>
          <w:bCs/>
          <w:lang w:eastAsia="pl-PL"/>
        </w:rPr>
        <w:t xml:space="preserve"> </w:t>
      </w:r>
      <w:r w:rsidRPr="00C925A3">
        <w:rPr>
          <w:rFonts w:ascii="Calibri" w:eastAsia="Calibri" w:hAnsi="Calibri" w:cs="Calibri"/>
          <w:b/>
        </w:rPr>
        <w:t>zaświadczenia</w:t>
      </w:r>
      <w:r w:rsidRPr="00C925A3">
        <w:rPr>
          <w:rFonts w:ascii="Calibri" w:eastAsia="Calibri" w:hAnsi="Calibri" w:cs="Calibri"/>
        </w:rPr>
        <w:t xml:space="preserve">, </w:t>
      </w:r>
      <w:r w:rsidRPr="00C925A3">
        <w:rPr>
          <w:rFonts w:ascii="Calibri" w:eastAsia="Calibri" w:hAnsi="Calibri" w:cs="Calibri"/>
          <w:b/>
        </w:rPr>
        <w:t xml:space="preserve">wydanego przez wójta, burmistrza lub prezydenta miasta </w:t>
      </w:r>
      <w:r w:rsidRPr="00C925A3">
        <w:rPr>
          <w:rFonts w:ascii="Calibri" w:eastAsia="Calibri" w:hAnsi="Calibri" w:cs="Calibri"/>
        </w:rPr>
        <w:t xml:space="preserve">(lub inny upoważniony organ, zgodnie z Programem), wskazującego przeciętny miesięczny dochód na jednego członka gospodarstwa domowego Wnioskodawcy, oraz rodzaj tego gospodarstwa (jednoosobowe albo wieloosobowe).  </w:t>
      </w:r>
    </w:p>
    <w:p w14:paraId="332D66DE" w14:textId="77777777" w:rsidR="0040431D" w:rsidRPr="00C925A3" w:rsidRDefault="0040431D" w:rsidP="0040431D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Calibri"/>
        </w:rPr>
      </w:pPr>
    </w:p>
    <w:p w14:paraId="6FD020F2" w14:textId="77777777" w:rsidR="0040431D" w:rsidRPr="00C925A3" w:rsidRDefault="0040431D" w:rsidP="0040431D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C925A3">
        <w:rPr>
          <w:rFonts w:ascii="Calibri" w:eastAsia="Calibri" w:hAnsi="Calibri" w:cs="Calibri"/>
        </w:rPr>
        <w:t>Dochód ustalany jest z:</w:t>
      </w:r>
    </w:p>
    <w:p w14:paraId="1E8CDD00" w14:textId="77777777" w:rsidR="0040431D" w:rsidRPr="00C925A3" w:rsidRDefault="0040431D" w:rsidP="0040431D">
      <w:pPr>
        <w:numPr>
          <w:ilvl w:val="0"/>
          <w:numId w:val="180"/>
        </w:numPr>
        <w:tabs>
          <w:tab w:val="left" w:pos="426"/>
        </w:tabs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C925A3">
        <w:rPr>
          <w:rFonts w:ascii="Calibri" w:eastAsia="Calibri" w:hAnsi="Calibri" w:cs="Calibri"/>
        </w:rPr>
        <w:t>przedostatniego roku kalendarzowego poprzedzającego rok złożenia żądania wydania zaświadczenia, w przypadku żądania złożonego w okresie od 1 stycznia do dnia 31 lipca danego roku lub</w:t>
      </w:r>
    </w:p>
    <w:p w14:paraId="1D0710DC" w14:textId="77777777" w:rsidR="0040431D" w:rsidRPr="00C925A3" w:rsidRDefault="0040431D" w:rsidP="0040431D">
      <w:pPr>
        <w:numPr>
          <w:ilvl w:val="0"/>
          <w:numId w:val="180"/>
        </w:numPr>
        <w:tabs>
          <w:tab w:val="left" w:pos="426"/>
        </w:tabs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C925A3">
        <w:rPr>
          <w:rFonts w:ascii="Calibri" w:eastAsia="Calibri" w:hAnsi="Calibri" w:cs="Calibri"/>
        </w:rPr>
        <w:t xml:space="preserve">ostatniego roku kalendarzowego poprzedzającego rok złożenia żądania wydania zaświadczenia, w przypadku żądania złożonego w okresie od dnia 1 sierpnia do dnia 31 grudnia danego roku. </w:t>
      </w:r>
    </w:p>
    <w:p w14:paraId="331E82D1" w14:textId="77777777" w:rsidR="0040431D" w:rsidRPr="00C925A3" w:rsidRDefault="0040431D" w:rsidP="0040431D">
      <w:pPr>
        <w:tabs>
          <w:tab w:val="left" w:pos="426"/>
        </w:tabs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</w:p>
    <w:p w14:paraId="348D5CED" w14:textId="77777777" w:rsidR="0040431D" w:rsidRPr="00C925A3" w:rsidRDefault="0040431D" w:rsidP="0040431D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C925A3">
        <w:rPr>
          <w:rFonts w:ascii="Calibri" w:eastAsia="Calibri" w:hAnsi="Calibri" w:cs="Calibri"/>
        </w:rPr>
        <w:t>Przeciętny miesięczny dochód na jednego członka gospodarstwa domowego Wnioskodawcy wskazany w zaświadczeniu wydanym zgodnie z art. 411 ust. 10g ustawy – Prawo ochrony środowiska, nie może przekraczać kwoty</w:t>
      </w:r>
      <w:r w:rsidRPr="00C925A3">
        <w:rPr>
          <w:rFonts w:ascii="Calibri" w:eastAsia="Calibri" w:hAnsi="Calibri" w:cs="Times New Roman"/>
        </w:rPr>
        <w:t xml:space="preserve"> wskazanej w Części 2 ust. 8 aktualnie obowiązującego Programu</w:t>
      </w:r>
      <w:r w:rsidRPr="00C925A3">
        <w:rPr>
          <w:rFonts w:ascii="Calibri" w:eastAsia="Calibri" w:hAnsi="Calibri" w:cs="Calibri"/>
        </w:rPr>
        <w:t>.</w:t>
      </w:r>
    </w:p>
    <w:p w14:paraId="2E32B123" w14:textId="77777777" w:rsidR="0040431D" w:rsidRPr="00C925A3" w:rsidRDefault="0040431D" w:rsidP="0040431D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C925A3">
        <w:rPr>
          <w:rFonts w:ascii="Calibri" w:eastAsia="Calibri" w:hAnsi="Calibri" w:cs="Calibri"/>
        </w:rPr>
        <w:lastRenderedPageBreak/>
        <w:t>Zaświadczenie nie może być wydane z datą wcześniejszą niż 3 miesiące od daty złożenia wniosku o dofinansowanie.</w:t>
      </w:r>
      <w:r w:rsidRPr="00C925A3">
        <w:rPr>
          <w:rFonts w:ascii="Calibri" w:eastAsia="Calibri" w:hAnsi="Calibri" w:cs="Calibri"/>
          <w:b/>
        </w:rPr>
        <w:t xml:space="preserve"> Zaświadczenie powinno być wydane najpóźniej w dniu złożenia wniosku o dofinansowanie.</w:t>
      </w:r>
    </w:p>
    <w:p w14:paraId="69C258AA" w14:textId="77777777" w:rsidR="0040431D" w:rsidRPr="00C925A3" w:rsidRDefault="0040431D" w:rsidP="0040431D">
      <w:pPr>
        <w:keepNext/>
        <w:keepLines/>
        <w:jc w:val="both"/>
        <w:rPr>
          <w:rFonts w:ascii="Calibri" w:eastAsia="Calibri" w:hAnsi="Calibri" w:cs="Calibri"/>
          <w:b/>
        </w:rPr>
      </w:pPr>
    </w:p>
    <w:p w14:paraId="5FD06080" w14:textId="77777777" w:rsidR="0040431D" w:rsidRPr="00C925A3" w:rsidRDefault="0040431D" w:rsidP="0040431D">
      <w:pPr>
        <w:keepNext/>
        <w:keepLines/>
        <w:jc w:val="both"/>
        <w:rPr>
          <w:rFonts w:ascii="Calibri" w:eastAsia="Calibri" w:hAnsi="Calibri" w:cs="Calibri"/>
        </w:rPr>
      </w:pPr>
      <w:r w:rsidRPr="00C925A3">
        <w:rPr>
          <w:rFonts w:ascii="Calibri" w:eastAsia="Calibri" w:hAnsi="Calibri" w:cs="Calibri"/>
          <w:b/>
        </w:rPr>
        <w:t xml:space="preserve">Pole C.2.1/C.2.2 </w:t>
      </w:r>
      <w:r w:rsidRPr="00C925A3">
        <w:rPr>
          <w:rFonts w:ascii="Calibri" w:eastAsia="Calibri" w:hAnsi="Calibri" w:cs="Calibri"/>
        </w:rPr>
        <w:t xml:space="preserve">Należy zaznaczyć jedną z opcji, </w:t>
      </w:r>
      <w:r w:rsidRPr="00C925A3">
        <w:rPr>
          <w:rFonts w:ascii="Calibri" w:eastAsia="Calibri" w:hAnsi="Calibri" w:cs="Times New Roman"/>
        </w:rPr>
        <w:t xml:space="preserve">zgodnie z nazwą pól, w celu potwierdzenia zgodności z warunkami Programu w zakresie uprawnienia do podwyższonego poziomu dofinansowania (pole obowiązkowe jeżeli we wniosku wybrano Pole A.1.16). </w:t>
      </w:r>
      <w:r w:rsidRPr="00C925A3">
        <w:rPr>
          <w:rFonts w:ascii="Calibri" w:eastAsia="Calibri" w:hAnsi="Calibri" w:cs="Calibri"/>
          <w:b/>
        </w:rPr>
        <w:t>Konieczne jest dołączenie do wniosku zaświadczenia o przeciętnym miesięcznym dochodzie</w:t>
      </w:r>
      <w:r w:rsidRPr="00C925A3">
        <w:rPr>
          <w:rFonts w:ascii="Calibri" w:eastAsia="Calibri" w:hAnsi="Calibri" w:cs="Times New Roman"/>
        </w:rPr>
        <w:t xml:space="preserve"> </w:t>
      </w:r>
      <w:r w:rsidRPr="00C925A3">
        <w:rPr>
          <w:rFonts w:ascii="Calibri" w:eastAsia="Calibri" w:hAnsi="Calibri" w:cs="Calibri"/>
          <w:b/>
        </w:rPr>
        <w:t>na jednego członka gospodarstwa domowego Wnioskodawcy.</w:t>
      </w:r>
    </w:p>
    <w:p w14:paraId="5812FA2C" w14:textId="77777777" w:rsidR="0040431D" w:rsidRPr="00C925A3" w:rsidRDefault="0040431D" w:rsidP="0040431D">
      <w:pPr>
        <w:keepNext/>
        <w:keepLines/>
        <w:jc w:val="both"/>
        <w:rPr>
          <w:rFonts w:ascii="Calibri" w:eastAsia="Calibri" w:hAnsi="Calibri" w:cs="Calibri"/>
          <w:b/>
        </w:rPr>
      </w:pPr>
      <w:r w:rsidRPr="00C925A3">
        <w:rPr>
          <w:rFonts w:ascii="Calibri" w:eastAsia="Calibri" w:hAnsi="Calibri" w:cs="Calibri"/>
          <w:b/>
        </w:rPr>
        <w:t>Pole C.2.3</w:t>
      </w:r>
      <w:r w:rsidRPr="00C925A3">
        <w:rPr>
          <w:rFonts w:ascii="Calibri" w:eastAsia="Calibri" w:hAnsi="Calibri" w:cs="Calibri"/>
        </w:rPr>
        <w:t xml:space="preserve"> Należy wpisać wartość przeciętnego miesięcznego dochodu na jednego członka gospodarstwa domowego (zgodnie z załączonym zaświadczeniem).</w:t>
      </w:r>
    </w:p>
    <w:p w14:paraId="6B14447F" w14:textId="77777777" w:rsidR="0040431D" w:rsidRPr="00C925A3" w:rsidRDefault="0040431D" w:rsidP="0040431D">
      <w:pPr>
        <w:keepNext/>
        <w:keepLines/>
        <w:jc w:val="both"/>
        <w:rPr>
          <w:rFonts w:ascii="Calibri" w:eastAsia="TimesNewRoman,Bold" w:hAnsi="Calibri" w:cs="Times New Roman"/>
          <w:bCs/>
          <w:lang w:eastAsia="pl-PL"/>
        </w:rPr>
      </w:pPr>
      <w:r w:rsidRPr="00C925A3">
        <w:rPr>
          <w:rFonts w:ascii="Calibri" w:eastAsia="TimesNewRoman,Bold" w:hAnsi="Calibri" w:cs="Times New Roman"/>
          <w:b/>
          <w:bCs/>
          <w:lang w:eastAsia="pl-PL"/>
        </w:rPr>
        <w:t xml:space="preserve">Pole C.2.4/Pole C.2.5 </w:t>
      </w:r>
      <w:r w:rsidRPr="00C925A3">
        <w:rPr>
          <w:rFonts w:ascii="Calibri" w:eastAsia="TimesNewRoman,Bold" w:hAnsi="Calibri" w:cs="Times New Roman"/>
          <w:bCs/>
          <w:lang w:eastAsia="pl-PL"/>
        </w:rPr>
        <w:t>Należy zaznaczyć jedną z opcji zgodnie z nazwą pól (pole obowiązkowe).</w:t>
      </w:r>
    </w:p>
    <w:p w14:paraId="0394A62A" w14:textId="77777777" w:rsidR="0040431D" w:rsidRPr="00C925A3" w:rsidRDefault="0040431D" w:rsidP="0040431D">
      <w:pPr>
        <w:keepNext/>
        <w:keepLines/>
        <w:jc w:val="both"/>
        <w:rPr>
          <w:rFonts w:ascii="Calibri" w:eastAsia="TimesNewRoman,Bold" w:hAnsi="Calibri" w:cs="Times New Roman"/>
          <w:bCs/>
          <w:lang w:eastAsia="pl-PL"/>
        </w:rPr>
      </w:pPr>
      <w:r w:rsidRPr="00C925A3">
        <w:rPr>
          <w:rFonts w:ascii="Calibri" w:eastAsia="TimesNewRoman,Bold" w:hAnsi="Calibri" w:cs="Times New Roman"/>
          <w:bCs/>
          <w:lang w:eastAsia="pl-PL"/>
        </w:rPr>
        <w:t>Zaznaczając pole C.2.4 wnioskodawca potwierdza, że nie prowadzi pozarolniczej działalności gospodarczej.</w:t>
      </w:r>
    </w:p>
    <w:p w14:paraId="78B74DA1" w14:textId="77777777" w:rsidR="0040431D" w:rsidRPr="00C925A3" w:rsidRDefault="0040431D" w:rsidP="0040431D">
      <w:pPr>
        <w:spacing w:after="12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C925A3">
        <w:rPr>
          <w:rFonts w:ascii="Calibri" w:eastAsia="TimesNewRoman,Bold" w:hAnsi="Calibri" w:cs="Times New Roman"/>
          <w:bCs/>
          <w:lang w:eastAsia="pl-PL"/>
        </w:rPr>
        <w:t>Poprzez zaznaczenie pola C.2.5 Wnioskodawca oświadcza, że prowadzi pozarolniczą działalność gospodarczą i jego</w:t>
      </w:r>
      <w:r w:rsidRPr="00C925A3">
        <w:rPr>
          <w:rFonts w:ascii="Calibri" w:eastAsia="Calibri" w:hAnsi="Calibri" w:cs="Times New Roman"/>
        </w:rPr>
        <w:t xml:space="preserve"> roczny przychód z tytułu prowadzenia pozarolniczej działalności gospodarczej</w:t>
      </w:r>
      <w:r w:rsidRPr="00C925A3">
        <w:rPr>
          <w:rFonts w:ascii="Calibri" w:eastAsia="TimesNewRoman,Bold" w:hAnsi="Calibri" w:cs="Times New Roman"/>
          <w:bCs/>
          <w:lang w:eastAsia="pl-PL"/>
        </w:rPr>
        <w:t xml:space="preserve"> za rok kalendarzowy, za który ustalony został przeciętny miesięczny dochód wskazany w zaświadczeniu wydanym zgodnie z art. 411 ust. 10g ustawy – Prawo ochrony środowiska, , które zostało załączone do wniosku o dofinansowanie</w:t>
      </w:r>
      <w:r w:rsidRPr="00C925A3">
        <w:rPr>
          <w:rFonts w:ascii="Calibri" w:eastAsia="TimesNewRoman,Bold" w:hAnsi="Calibri" w:cs="Times New Roman"/>
          <w:b/>
          <w:bCs/>
          <w:lang w:eastAsia="pl-PL"/>
        </w:rPr>
        <w:t xml:space="preserve"> </w:t>
      </w:r>
      <w:r w:rsidRPr="00C925A3">
        <w:rPr>
          <w:rFonts w:ascii="Calibri" w:eastAsia="TimesNewRoman,Bold" w:hAnsi="Calibri" w:cs="Times New Roman"/>
          <w:bCs/>
          <w:lang w:eastAsia="pl-PL"/>
        </w:rPr>
        <w:t>nie przekroczył czterdziestokrotności kwoty minimalnego wynagrodzenia za pracę określonego w rozporządzeniu Rady Ministrów obowiązującym w grudniu roku poprzedzającego rok złożenia wniosku o dofinansowanie.</w:t>
      </w:r>
      <w:r w:rsidRPr="00C925A3">
        <w:rPr>
          <w:rFonts w:ascii="Calibri" w:eastAsia="Calibri" w:hAnsi="Calibri" w:cs="Times New Roman"/>
        </w:rPr>
        <w:t xml:space="preserve"> </w:t>
      </w:r>
    </w:p>
    <w:p w14:paraId="2B2A186B" w14:textId="4726BDAB" w:rsidR="0040431D" w:rsidRPr="00C925A3" w:rsidRDefault="0040431D" w:rsidP="0040431D">
      <w:pPr>
        <w:spacing w:after="120" w:line="240" w:lineRule="auto"/>
        <w:jc w:val="both"/>
        <w:rPr>
          <w:rFonts w:ascii="Calibri" w:eastAsia="TimesNewRoman,Bold" w:hAnsi="Calibri" w:cs="Times New Roman"/>
          <w:bCs/>
          <w:lang w:eastAsia="pl-PL"/>
        </w:rPr>
      </w:pPr>
      <w:r w:rsidRPr="00C925A3">
        <w:rPr>
          <w:rFonts w:ascii="Calibri" w:eastAsia="TimesNewRoman,Bold" w:hAnsi="Calibri" w:cs="Times New Roman"/>
          <w:b/>
          <w:bCs/>
          <w:u w:val="single"/>
          <w:lang w:eastAsia="pl-PL"/>
        </w:rPr>
        <w:t>Przykład</w:t>
      </w:r>
      <w:r w:rsidRPr="00C925A3">
        <w:rPr>
          <w:rFonts w:ascii="Calibri" w:eastAsia="TimesNewRoman,Bold" w:hAnsi="Calibri" w:cs="Times New Roman"/>
          <w:b/>
          <w:bCs/>
          <w:lang w:eastAsia="pl-PL"/>
        </w:rPr>
        <w:t>:</w:t>
      </w:r>
      <w:r w:rsidRPr="00C925A3">
        <w:rPr>
          <w:rFonts w:ascii="Calibri" w:eastAsia="TimesNewRoman,Bold" w:hAnsi="Calibri" w:cs="Times New Roman"/>
          <w:bCs/>
          <w:lang w:eastAsia="pl-PL"/>
        </w:rPr>
        <w:t xml:space="preserve"> Roczny przychód Wnioskodawcy z prowadzenia działalności pozarolniczej za rok  wskazany w zaświadczeniu nie może przekroczyć dla wniosków składanych w </w:t>
      </w:r>
      <w:r w:rsidR="00106CB3">
        <w:rPr>
          <w:rFonts w:ascii="Calibri" w:eastAsia="TimesNewRoman,Bold" w:hAnsi="Calibri" w:cs="Times New Roman"/>
          <w:bCs/>
          <w:lang w:eastAsia="pl-PL"/>
        </w:rPr>
        <w:t>2024</w:t>
      </w:r>
      <w:r w:rsidR="00106CB3" w:rsidRPr="00C925A3">
        <w:rPr>
          <w:rFonts w:ascii="Calibri" w:eastAsia="TimesNewRoman,Bold" w:hAnsi="Calibri" w:cs="Times New Roman"/>
          <w:bCs/>
          <w:lang w:eastAsia="pl-PL"/>
        </w:rPr>
        <w:t xml:space="preserve"> </w:t>
      </w:r>
      <w:r w:rsidRPr="00C925A3">
        <w:rPr>
          <w:rFonts w:ascii="Calibri" w:eastAsia="TimesNewRoman,Bold" w:hAnsi="Calibri" w:cs="Times New Roman"/>
          <w:bCs/>
          <w:lang w:eastAsia="pl-PL"/>
        </w:rPr>
        <w:t>roku kwoty –</w:t>
      </w:r>
      <w:r w:rsidR="00106CB3">
        <w:rPr>
          <w:rFonts w:ascii="Calibri" w:eastAsia="TimesNewRoman,Bold" w:hAnsi="Calibri" w:cs="Times New Roman"/>
          <w:bCs/>
          <w:lang w:eastAsia="pl-PL"/>
        </w:rPr>
        <w:t xml:space="preserve"> 144 000 </w:t>
      </w:r>
      <w:r w:rsidRPr="00C925A3">
        <w:rPr>
          <w:rFonts w:ascii="Calibri" w:eastAsia="TimesNewRoman,Bold" w:hAnsi="Calibri" w:cs="Times New Roman"/>
          <w:bCs/>
          <w:lang w:eastAsia="pl-PL"/>
        </w:rPr>
        <w:t>zł (40x</w:t>
      </w:r>
      <w:r w:rsidR="00106CB3">
        <w:rPr>
          <w:rFonts w:ascii="Calibri" w:eastAsia="TimesNewRoman,Bold" w:hAnsi="Calibri" w:cs="Times New Roman"/>
          <w:bCs/>
          <w:lang w:eastAsia="pl-PL"/>
        </w:rPr>
        <w:t>3 600</w:t>
      </w:r>
      <w:r w:rsidRPr="00C925A3">
        <w:rPr>
          <w:rFonts w:ascii="Calibri" w:eastAsia="TimesNewRoman,Bold" w:hAnsi="Calibri" w:cs="Times New Roman"/>
          <w:bCs/>
          <w:lang w:eastAsia="pl-PL"/>
        </w:rPr>
        <w:t xml:space="preserve"> zł).</w:t>
      </w:r>
    </w:p>
    <w:p w14:paraId="2F708465" w14:textId="77777777" w:rsidR="0040431D" w:rsidRPr="00C925A3" w:rsidRDefault="0040431D" w:rsidP="0040431D">
      <w:pPr>
        <w:spacing w:after="120" w:line="240" w:lineRule="auto"/>
        <w:jc w:val="both"/>
        <w:rPr>
          <w:rFonts w:ascii="Calibri" w:eastAsia="Calibri" w:hAnsi="Calibri" w:cs="Calibri"/>
        </w:rPr>
      </w:pPr>
      <w:r w:rsidRPr="00C925A3">
        <w:rPr>
          <w:rFonts w:ascii="Calibri" w:eastAsia="Calibri" w:hAnsi="Calibri" w:cs="Calibri"/>
        </w:rPr>
        <w:t>Dla wniosków składanych w 2024 roku  zastosowanie ma minimalne wynagrodzenie za pracę określone w rozporządzeniu Rady Ministrów z dnia 13 wrze</w:t>
      </w:r>
      <w:r w:rsidRPr="00C925A3">
        <w:rPr>
          <w:rFonts w:ascii="Calibri" w:eastAsia="Calibri" w:hAnsi="Calibri" w:cs="Calibri" w:hint="eastAsia"/>
        </w:rPr>
        <w:t>ś</w:t>
      </w:r>
      <w:r w:rsidRPr="00C925A3">
        <w:rPr>
          <w:rFonts w:ascii="Calibri" w:eastAsia="Calibri" w:hAnsi="Calibri" w:cs="Calibri"/>
        </w:rPr>
        <w:t>nia 2022</w:t>
      </w:r>
      <w:r w:rsidRPr="00C925A3">
        <w:rPr>
          <w:rFonts w:ascii="Calibri" w:eastAsia="Calibri" w:hAnsi="Calibri" w:cs="Calibri" w:hint="eastAsia"/>
        </w:rPr>
        <w:t> </w:t>
      </w:r>
      <w:r w:rsidRPr="00C925A3">
        <w:rPr>
          <w:rFonts w:ascii="Calibri" w:eastAsia="Calibri" w:hAnsi="Calibri" w:cs="Calibri"/>
        </w:rPr>
        <w:t>r. w sprawie wysoko</w:t>
      </w:r>
      <w:r w:rsidRPr="00C925A3">
        <w:rPr>
          <w:rFonts w:ascii="Calibri" w:eastAsia="Calibri" w:hAnsi="Calibri" w:cs="Calibri" w:hint="eastAsia"/>
        </w:rPr>
        <w:t>ś</w:t>
      </w:r>
      <w:r w:rsidRPr="00C925A3">
        <w:rPr>
          <w:rFonts w:ascii="Calibri" w:eastAsia="Calibri" w:hAnsi="Calibri" w:cs="Calibri"/>
        </w:rPr>
        <w:t>ci minimalnego wynagrodzenia za prac</w:t>
      </w:r>
      <w:r w:rsidRPr="00C925A3">
        <w:rPr>
          <w:rFonts w:ascii="Calibri" w:eastAsia="Calibri" w:hAnsi="Calibri" w:cs="Calibri" w:hint="eastAsia"/>
        </w:rPr>
        <w:t>ę</w:t>
      </w:r>
      <w:r w:rsidRPr="00C925A3">
        <w:rPr>
          <w:rFonts w:ascii="Calibri" w:eastAsia="Calibri" w:hAnsi="Calibri" w:cs="Calibri"/>
        </w:rPr>
        <w:t xml:space="preserve"> oraz wysoko</w:t>
      </w:r>
      <w:r w:rsidRPr="00C925A3">
        <w:rPr>
          <w:rFonts w:ascii="Calibri" w:eastAsia="Calibri" w:hAnsi="Calibri" w:cs="Calibri" w:hint="eastAsia"/>
        </w:rPr>
        <w:t>ś</w:t>
      </w:r>
      <w:r w:rsidRPr="00C925A3">
        <w:rPr>
          <w:rFonts w:ascii="Calibri" w:eastAsia="Calibri" w:hAnsi="Calibri" w:cs="Calibri"/>
        </w:rPr>
        <w:t>ci minimalnej stawki godzinowej w 2023</w:t>
      </w:r>
      <w:r w:rsidRPr="00C925A3">
        <w:rPr>
          <w:rFonts w:ascii="Calibri" w:eastAsia="Calibri" w:hAnsi="Calibri" w:cs="Calibri" w:hint="eastAsia"/>
        </w:rPr>
        <w:t> </w:t>
      </w:r>
      <w:r w:rsidRPr="00C925A3">
        <w:rPr>
          <w:rFonts w:ascii="Calibri" w:eastAsia="Calibri" w:hAnsi="Calibri" w:cs="Calibri"/>
        </w:rPr>
        <w:t>r.</w:t>
      </w:r>
    </w:p>
    <w:p w14:paraId="0A93D257" w14:textId="77777777" w:rsidR="0040431D" w:rsidRPr="00C925A3" w:rsidRDefault="0040431D" w:rsidP="0040431D">
      <w:pPr>
        <w:spacing w:after="12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C925A3">
        <w:rPr>
          <w:rFonts w:ascii="Calibri" w:eastAsia="TimesNewRoman,Bold" w:hAnsi="Calibri" w:cs="Times New Roman"/>
          <w:b/>
          <w:bCs/>
          <w:lang w:eastAsia="pl-PL"/>
        </w:rPr>
        <w:t xml:space="preserve">Pole C.2.5a </w:t>
      </w:r>
      <w:r w:rsidRPr="00C925A3">
        <w:rPr>
          <w:rFonts w:ascii="Calibri" w:eastAsia="TimesNewRoman,Bold" w:hAnsi="Calibri" w:cs="Times New Roman"/>
          <w:bCs/>
          <w:lang w:eastAsia="pl-PL"/>
        </w:rPr>
        <w:t>Widoczne jeżeli zaznaczono pole C.2.5</w:t>
      </w:r>
      <w:r w:rsidRPr="00C925A3">
        <w:rPr>
          <w:rFonts w:ascii="Calibri" w:eastAsia="TimesNewRoman,Bold" w:hAnsi="Calibri" w:cs="Times New Roman"/>
          <w:lang w:eastAsia="pl-PL"/>
        </w:rPr>
        <w:t xml:space="preserve"> N</w:t>
      </w:r>
      <w:r w:rsidRPr="00C925A3">
        <w:rPr>
          <w:rFonts w:ascii="Calibri" w:eastAsia="Times New Roman" w:hAnsi="Calibri" w:cs="Times New Roman"/>
          <w:lang w:eastAsia="pl-PL"/>
        </w:rPr>
        <w:t xml:space="preserve">ależy wpisać </w:t>
      </w:r>
      <w:r w:rsidRPr="00C925A3">
        <w:rPr>
          <w:rFonts w:ascii="Calibri" w:eastAsia="Times New Roman" w:hAnsi="Calibri" w:cs="Times New Roman"/>
          <w:b/>
          <w:bCs/>
          <w:lang w:eastAsia="pl-PL"/>
        </w:rPr>
        <w:t xml:space="preserve">wartość rocznego przychodu Wnioskodawcy </w:t>
      </w:r>
      <w:r w:rsidRPr="00C925A3">
        <w:rPr>
          <w:rFonts w:ascii="Calibri" w:eastAsia="Times New Roman" w:hAnsi="Calibri" w:cs="Times New Roman"/>
          <w:lang w:eastAsia="pl-PL"/>
        </w:rPr>
        <w:t>z tytułu prowadzenia pozarolniczej działalności gospodarczej</w:t>
      </w:r>
      <w:r w:rsidRPr="00C925A3">
        <w:rPr>
          <w:rFonts w:ascii="Calibri" w:eastAsia="TimesNewRoman,Bold" w:hAnsi="Calibri" w:cs="Times New Roman"/>
          <w:bCs/>
          <w:lang w:eastAsia="pl-PL"/>
        </w:rPr>
        <w:t xml:space="preserve"> za rok kalendarzowy, za który ustalony został przeciętny miesięczny dochód wskazany w zaświadczeniu</w:t>
      </w:r>
      <w:r w:rsidRPr="00C925A3">
        <w:rPr>
          <w:rFonts w:ascii="Calibri" w:eastAsia="Times New Roman" w:hAnsi="Calibri" w:cs="Times New Roman"/>
          <w:lang w:eastAsia="pl-PL"/>
        </w:rPr>
        <w:t>. Jeśli Wnioskodawca nie osiąga żadnego przychodu z tego tytułu należy wpisać "0”</w:t>
      </w:r>
      <w:r w:rsidRPr="00C925A3">
        <w:rPr>
          <w:rFonts w:ascii="Calibri" w:eastAsia="Calibri" w:hAnsi="Calibri" w:cs="Times New Roman"/>
        </w:rPr>
        <w:t xml:space="preserve"> .</w:t>
      </w:r>
    </w:p>
    <w:p w14:paraId="63F8F732" w14:textId="77777777" w:rsidR="0040431D" w:rsidRPr="00C925A3" w:rsidRDefault="0040431D" w:rsidP="0040431D">
      <w:pPr>
        <w:jc w:val="both"/>
        <w:rPr>
          <w:rFonts w:ascii="Calibri" w:eastAsia="Calibri" w:hAnsi="Calibri" w:cs="Times New Roman"/>
        </w:rPr>
      </w:pPr>
      <w:r w:rsidRPr="00C925A3">
        <w:rPr>
          <w:rFonts w:ascii="Calibri" w:eastAsia="Calibri" w:hAnsi="Calibri" w:cs="Times New Roman"/>
        </w:rPr>
        <w:t xml:space="preserve">Wysokość rocznego przychodu z tytułu prowadzenia pozarolniczej działalności gospodarczej Wnioskodawca powinien podać na podstawie zeznania podatkowego (korekty zeznania) złożonego w urzędzie skarbowym lub zaświadczenia z urzędu skarbowego Wnioskodawca rozliczający się metodą karty podatkowej powinien wpisać wartość  rocznego  przychodu  z  tytułu  prowadzenia pozarolniczej działalności gospodarczej zgodną z jego własnymi ustaleniami (oświadczenie wnioskodawcy). Wnioskodawca ponosi odpowiedzialność za to, czy przedstawiony we wniosku stan faktyczny jest zgodny ze stanem rzeczywistym. </w:t>
      </w:r>
      <w:r w:rsidRPr="00C925A3" w:rsidDel="00815BF0">
        <w:rPr>
          <w:rFonts w:ascii="Calibri" w:eastAsia="Calibri" w:hAnsi="Calibri" w:cs="Times New Roman"/>
          <w:sz w:val="16"/>
          <w:szCs w:val="16"/>
        </w:rPr>
        <w:t xml:space="preserve"> </w:t>
      </w:r>
    </w:p>
    <w:p w14:paraId="79004767" w14:textId="77777777" w:rsidR="00807641" w:rsidRPr="00807641" w:rsidRDefault="00807641" w:rsidP="00807641">
      <w:pPr>
        <w:spacing w:after="0" w:line="276" w:lineRule="auto"/>
        <w:jc w:val="both"/>
        <w:rPr>
          <w:b/>
        </w:rPr>
      </w:pPr>
    </w:p>
    <w:p w14:paraId="638C3D01" w14:textId="08032942" w:rsidR="00406798" w:rsidRPr="00BF5FFB" w:rsidRDefault="00B4232A" w:rsidP="00EA3699">
      <w:pPr>
        <w:spacing w:after="120" w:line="240" w:lineRule="auto"/>
        <w:jc w:val="both"/>
        <w:rPr>
          <w:rFonts w:eastAsia="TimesNewRoman,Bold" w:cs="Times New Roman"/>
          <w:bCs/>
          <w:lang w:eastAsia="pl-PL"/>
        </w:rPr>
      </w:pPr>
      <w:r w:rsidRPr="00274A1D">
        <w:rPr>
          <w:rFonts w:eastAsia="TimesNewRoman,Bold" w:cs="Times New Roman"/>
          <w:bCs/>
          <w:lang w:eastAsia="pl-PL"/>
        </w:rPr>
        <w:t>Do wniosku nie trzeba dołączać ww. dokumentów.</w:t>
      </w:r>
      <w:r>
        <w:rPr>
          <w:rFonts w:eastAsia="TimesNewRoman,Bold" w:cs="Times New Roman"/>
          <w:bCs/>
          <w:lang w:eastAsia="pl-PL"/>
        </w:rPr>
        <w:t xml:space="preserve"> </w:t>
      </w:r>
      <w:r w:rsidRPr="00274A1D">
        <w:rPr>
          <w:rFonts w:eastAsia="TimesNewRoman,Bold" w:cs="Times New Roman"/>
          <w:bCs/>
          <w:lang w:eastAsia="pl-PL"/>
        </w:rPr>
        <w:t>Należy przechowywać te dokumenty, od momentu złożenia wniosku o dofinansowanie do czasu zakończenia umowy o dofinansowanie (tj. do zakończenia okresu trwałości</w:t>
      </w:r>
      <w:r w:rsidR="009906A0" w:rsidRPr="009906A0">
        <w:t xml:space="preserve"> </w:t>
      </w:r>
      <w:r w:rsidR="009906A0" w:rsidRPr="009906A0">
        <w:rPr>
          <w:rFonts w:eastAsia="TimesNewRoman,Bold" w:cs="Times New Roman"/>
          <w:bCs/>
          <w:lang w:eastAsia="pl-PL"/>
        </w:rPr>
        <w:t>zdefiniowanego w Programie i Warunkach umowy dotacji określonych w formularzu wniosku o dofinansowanie</w:t>
      </w:r>
      <w:r w:rsidRPr="00274A1D">
        <w:rPr>
          <w:rFonts w:eastAsia="TimesNewRoman,Bold" w:cs="Times New Roman"/>
          <w:bCs/>
          <w:lang w:eastAsia="pl-PL"/>
        </w:rPr>
        <w:t>), w przypadku pozytywnej oceny wniosku i podpisania umowy o</w:t>
      </w:r>
      <w:r w:rsidR="00AD47DA">
        <w:rPr>
          <w:rFonts w:eastAsia="TimesNewRoman,Bold" w:cs="Times New Roman"/>
          <w:bCs/>
          <w:lang w:eastAsia="pl-PL"/>
        </w:rPr>
        <w:t> </w:t>
      </w:r>
      <w:r w:rsidRPr="00274A1D">
        <w:rPr>
          <w:rFonts w:eastAsia="TimesNewRoman,Bold" w:cs="Times New Roman"/>
          <w:bCs/>
          <w:lang w:eastAsia="pl-PL"/>
        </w:rPr>
        <w:t xml:space="preserve">dofinansowanie. W tym okresie, na żądanie </w:t>
      </w:r>
      <w:r w:rsidR="00D277E1" w:rsidRPr="00D277E1">
        <w:rPr>
          <w:rFonts w:eastAsia="TimesNewRoman,Bold" w:cs="Times New Roman"/>
          <w:bCs/>
          <w:lang w:eastAsia="pl-PL"/>
        </w:rPr>
        <w:t xml:space="preserve">wfośigw oraz innych </w:t>
      </w:r>
      <w:r w:rsidRPr="00274A1D">
        <w:rPr>
          <w:rFonts w:eastAsia="TimesNewRoman,Bold" w:cs="Times New Roman"/>
          <w:bCs/>
          <w:lang w:eastAsia="pl-PL"/>
        </w:rPr>
        <w:t xml:space="preserve">upoważnionych podmiotów, </w:t>
      </w:r>
      <w:r w:rsidRPr="00274A1D">
        <w:rPr>
          <w:rFonts w:eastAsia="TimesNewRoman,Bold" w:cs="Times New Roman"/>
          <w:bCs/>
          <w:lang w:eastAsia="pl-PL"/>
        </w:rPr>
        <w:lastRenderedPageBreak/>
        <w:t xml:space="preserve">Wnioskodawca/Beneficjent jest zobowiązany do udostępnienia dokumentów potwierdzających prawidłowość </w:t>
      </w:r>
      <w:r>
        <w:rPr>
          <w:rFonts w:eastAsia="TimesNewRoman,Bold" w:cs="Times New Roman"/>
          <w:bCs/>
          <w:lang w:eastAsia="pl-PL"/>
        </w:rPr>
        <w:t xml:space="preserve">podanych </w:t>
      </w:r>
      <w:r w:rsidRPr="00274A1D">
        <w:rPr>
          <w:rFonts w:eastAsia="TimesNewRoman,Bold" w:cs="Times New Roman"/>
          <w:bCs/>
          <w:lang w:eastAsia="pl-PL"/>
        </w:rPr>
        <w:t>danych</w:t>
      </w:r>
      <w:r w:rsidR="00BE599A">
        <w:rPr>
          <w:rFonts w:eastAsia="TimesNewRoman,Bold" w:cs="Times New Roman"/>
          <w:bCs/>
          <w:lang w:eastAsia="pl-PL"/>
        </w:rPr>
        <w:t>.</w:t>
      </w:r>
    </w:p>
    <w:p w14:paraId="160D4621" w14:textId="7C5288BD" w:rsidR="00807641" w:rsidRPr="00807641" w:rsidRDefault="00807641" w:rsidP="00FB7EAC">
      <w:pPr>
        <w:pStyle w:val="Nagwek2"/>
      </w:pPr>
      <w:r w:rsidRPr="00807641">
        <w:t xml:space="preserve">FINANSOWANIE PRZEDSIĘWZIĘCIA </w:t>
      </w:r>
    </w:p>
    <w:p w14:paraId="16480FA5" w14:textId="77777777" w:rsidR="0075304C" w:rsidRDefault="00807641" w:rsidP="00607D79">
      <w:pPr>
        <w:spacing w:after="0" w:line="276" w:lineRule="auto"/>
        <w:jc w:val="both"/>
      </w:pPr>
      <w:r w:rsidRPr="0026229E">
        <w:rPr>
          <w:b/>
        </w:rPr>
        <w:t xml:space="preserve">Pole </w:t>
      </w:r>
      <w:r w:rsidR="001D4043" w:rsidRPr="0026229E">
        <w:rPr>
          <w:b/>
        </w:rPr>
        <w:t>D.1</w:t>
      </w:r>
      <w:r w:rsidR="00795DEF" w:rsidRPr="0026229E">
        <w:rPr>
          <w:b/>
        </w:rPr>
        <w:t xml:space="preserve"> </w:t>
      </w:r>
      <w:r w:rsidR="00607D79" w:rsidRPr="0026229E">
        <w:t xml:space="preserve">Pole wyliczane automatycznie. Pokazuje </w:t>
      </w:r>
      <w:r w:rsidR="00607D79">
        <w:t>dotację o jaką wnioskuje Wnioskodawca wyliczoną</w:t>
      </w:r>
      <w:r w:rsidR="00607D79" w:rsidRPr="0026229E">
        <w:t xml:space="preserve"> na podstawie danych zawartych </w:t>
      </w:r>
      <w:r w:rsidR="00607D79">
        <w:t xml:space="preserve">we </w:t>
      </w:r>
      <w:r w:rsidR="00607D79" w:rsidRPr="0026229E">
        <w:t>wniosku.</w:t>
      </w:r>
      <w:r w:rsidR="00607D79">
        <w:t xml:space="preserve">  </w:t>
      </w:r>
    </w:p>
    <w:p w14:paraId="658CF47F" w14:textId="2F065ECF" w:rsidR="0075304C" w:rsidRDefault="00607D79" w:rsidP="00607D79">
      <w:pPr>
        <w:spacing w:after="0" w:line="276" w:lineRule="auto"/>
        <w:jc w:val="both"/>
        <w:rPr>
          <w:b/>
        </w:rPr>
      </w:pPr>
      <w:r w:rsidRPr="00EA719A">
        <w:rPr>
          <w:b/>
        </w:rPr>
        <w:t>Wnioskowana kwota dotacji</w:t>
      </w:r>
      <w:r w:rsidR="003C00E3">
        <w:rPr>
          <w:b/>
        </w:rPr>
        <w:t xml:space="preserve"> </w:t>
      </w:r>
      <w:r w:rsidRPr="00EA719A">
        <w:rPr>
          <w:b/>
        </w:rPr>
        <w:t xml:space="preserve">określa </w:t>
      </w:r>
      <w:r w:rsidR="003C00E3">
        <w:rPr>
          <w:b/>
        </w:rPr>
        <w:t xml:space="preserve">dopuszczalną </w:t>
      </w:r>
      <w:r w:rsidRPr="00EA719A">
        <w:rPr>
          <w:b/>
        </w:rPr>
        <w:t>maksymalną kwotę dotacji</w:t>
      </w:r>
      <w:r w:rsidR="003C00E3">
        <w:rPr>
          <w:b/>
        </w:rPr>
        <w:t xml:space="preserve"> </w:t>
      </w:r>
      <w:r w:rsidR="003C00E3" w:rsidRPr="003C00E3">
        <w:rPr>
          <w:b/>
        </w:rPr>
        <w:t>zgodnie z Programem</w:t>
      </w:r>
      <w:r w:rsidR="003C00E3">
        <w:rPr>
          <w:b/>
        </w:rPr>
        <w:t>,</w:t>
      </w:r>
      <w:r w:rsidR="003C00E3" w:rsidRPr="003C00E3">
        <w:rPr>
          <w:b/>
        </w:rPr>
        <w:t xml:space="preserve"> wynikającą z rodzaju przedsięwzięcia wybranego w części B.2</w:t>
      </w:r>
      <w:r w:rsidR="003C00E3">
        <w:rPr>
          <w:b/>
        </w:rPr>
        <w:t>.3</w:t>
      </w:r>
      <w:r w:rsidR="003C00E3" w:rsidRPr="003C00E3">
        <w:rPr>
          <w:b/>
        </w:rPr>
        <w:t xml:space="preserve"> oraz poziomu dofinansowania zgodnie z zaznaczonym </w:t>
      </w:r>
      <w:r w:rsidR="003C00E3">
        <w:rPr>
          <w:b/>
        </w:rPr>
        <w:t xml:space="preserve">polem A.1.15 albo </w:t>
      </w:r>
      <w:r w:rsidR="003C00E3" w:rsidRPr="003C00E3">
        <w:rPr>
          <w:b/>
        </w:rPr>
        <w:t>A.1.16</w:t>
      </w:r>
      <w:r w:rsidRPr="00EA719A">
        <w:rPr>
          <w:b/>
        </w:rPr>
        <w:t xml:space="preserve"> jaka może zostać wypłacona Wnioskodawcy.</w:t>
      </w:r>
    </w:p>
    <w:p w14:paraId="2B9A1C3A" w14:textId="77777777" w:rsidR="003B15E4" w:rsidRDefault="003B15E4" w:rsidP="00607D79">
      <w:pPr>
        <w:spacing w:after="0" w:line="276" w:lineRule="auto"/>
        <w:jc w:val="both"/>
        <w:rPr>
          <w:b/>
        </w:rPr>
      </w:pPr>
    </w:p>
    <w:p w14:paraId="6B8C97E2" w14:textId="565338C9" w:rsidR="006A6EF2" w:rsidRDefault="00607D79" w:rsidP="00607D79">
      <w:pPr>
        <w:spacing w:after="0" w:line="276" w:lineRule="auto"/>
        <w:jc w:val="both"/>
        <w:rPr>
          <w:b/>
        </w:rPr>
      </w:pPr>
      <w:r w:rsidRPr="00EA719A">
        <w:rPr>
          <w:b/>
        </w:rPr>
        <w:t>Kwota</w:t>
      </w:r>
      <w:r w:rsidR="00120EFE" w:rsidRPr="00EA719A">
        <w:rPr>
          <w:b/>
        </w:rPr>
        <w:t xml:space="preserve"> </w:t>
      </w:r>
      <w:r w:rsidRPr="00EA719A">
        <w:rPr>
          <w:b/>
        </w:rPr>
        <w:t>dotacji</w:t>
      </w:r>
      <w:r w:rsidR="00120EFE">
        <w:rPr>
          <w:b/>
        </w:rPr>
        <w:t xml:space="preserve"> należnej do wypłaty</w:t>
      </w:r>
      <w:r w:rsidRPr="00EA719A">
        <w:rPr>
          <w:b/>
        </w:rPr>
        <w:t xml:space="preserve"> jest uzależniona od rzeczywistych kosztów realizacji przedsięwzięcia, rozliczanych w ramach wniosku</w:t>
      </w:r>
      <w:r w:rsidR="002D578B">
        <w:rPr>
          <w:b/>
        </w:rPr>
        <w:t xml:space="preserve"> </w:t>
      </w:r>
      <w:r w:rsidRPr="00EA719A">
        <w:rPr>
          <w:b/>
        </w:rPr>
        <w:t>o płatność</w:t>
      </w:r>
      <w:r w:rsidR="00E620E1">
        <w:rPr>
          <w:b/>
        </w:rPr>
        <w:t xml:space="preserve"> oraz kwoty kredytu wykorzystanego na </w:t>
      </w:r>
      <w:r w:rsidR="00330B50">
        <w:rPr>
          <w:b/>
        </w:rPr>
        <w:t xml:space="preserve">koszty kwalifikowane </w:t>
      </w:r>
      <w:r w:rsidR="00E620E1">
        <w:rPr>
          <w:b/>
        </w:rPr>
        <w:t>zgodne z Programem</w:t>
      </w:r>
      <w:r w:rsidRPr="00EA719A">
        <w:rPr>
          <w:b/>
        </w:rPr>
        <w:t>.</w:t>
      </w:r>
      <w:r>
        <w:rPr>
          <w:b/>
        </w:rPr>
        <w:t xml:space="preserve"> </w:t>
      </w:r>
      <w:r w:rsidR="00E620E1">
        <w:rPr>
          <w:b/>
        </w:rPr>
        <w:t xml:space="preserve">W przypadku prowadzenia działalności </w:t>
      </w:r>
      <w:r w:rsidR="00E21911">
        <w:rPr>
          <w:b/>
        </w:rPr>
        <w:t xml:space="preserve">gospodarczej </w:t>
      </w:r>
      <w:r w:rsidR="00E21911" w:rsidRPr="00E21911">
        <w:rPr>
          <w:b/>
        </w:rPr>
        <w:t xml:space="preserve">w budynku/lokalu mieszkalnym, </w:t>
      </w:r>
      <w:r w:rsidR="00E21911">
        <w:rPr>
          <w:b/>
        </w:rPr>
        <w:t>objętym przedsięwzięciem</w:t>
      </w:r>
      <w:r w:rsidR="00E21911" w:rsidRPr="00E21911">
        <w:rPr>
          <w:b/>
        </w:rPr>
        <w:t>,</w:t>
      </w:r>
      <w:r w:rsidR="00E21911" w:rsidRPr="00E21911">
        <w:t xml:space="preserve"> </w:t>
      </w:r>
      <w:r w:rsidR="00E21911" w:rsidRPr="00E21911">
        <w:rPr>
          <w:b/>
        </w:rPr>
        <w:t xml:space="preserve">wysokość </w:t>
      </w:r>
      <w:r w:rsidR="00E21911">
        <w:rPr>
          <w:b/>
        </w:rPr>
        <w:t xml:space="preserve">wypłacanej </w:t>
      </w:r>
      <w:r w:rsidR="00E21911" w:rsidRPr="00E21911">
        <w:rPr>
          <w:b/>
        </w:rPr>
        <w:t>dotacji jest pomniejszona proporcjonalnie do powierzchni zajmowanej na prowadzenie działalności gospodarczej</w:t>
      </w:r>
      <w:r w:rsidR="00E21911">
        <w:rPr>
          <w:b/>
        </w:rPr>
        <w:t>.</w:t>
      </w:r>
    </w:p>
    <w:p w14:paraId="51B64EE9" w14:textId="2A0ABCA8" w:rsidR="003B15E4" w:rsidRDefault="003B15E4" w:rsidP="00607D79">
      <w:pPr>
        <w:spacing w:after="0" w:line="276" w:lineRule="auto"/>
        <w:jc w:val="both"/>
        <w:rPr>
          <w:b/>
        </w:rPr>
      </w:pPr>
    </w:p>
    <w:p w14:paraId="51562C1B" w14:textId="5ADB3BAA" w:rsidR="00807641" w:rsidRPr="00807641" w:rsidRDefault="00807641" w:rsidP="00FB7EAC">
      <w:pPr>
        <w:pStyle w:val="Nagwek3"/>
      </w:pPr>
      <w:r w:rsidRPr="00807641">
        <w:t xml:space="preserve">E. OŚWIADCZENIA </w:t>
      </w:r>
    </w:p>
    <w:p w14:paraId="71E6E9D0" w14:textId="77777777" w:rsidR="00807641" w:rsidRPr="00807641" w:rsidRDefault="00807641" w:rsidP="00807641">
      <w:pPr>
        <w:spacing w:after="0" w:line="276" w:lineRule="auto"/>
        <w:jc w:val="both"/>
      </w:pPr>
      <w:r w:rsidRPr="00807641">
        <w:t>Wnioskodawca zobowiązany jest do zapoznania się z oświadczeniami wskazanymi we wniosku i ich stosowania.</w:t>
      </w:r>
    </w:p>
    <w:p w14:paraId="42A4C0E1" w14:textId="77777777" w:rsidR="00303D19" w:rsidRDefault="009F084D" w:rsidP="009F084D">
      <w:pPr>
        <w:spacing w:after="0" w:line="276" w:lineRule="auto"/>
        <w:jc w:val="both"/>
      </w:pPr>
      <w:r>
        <w:t xml:space="preserve">Oświadczenia dotyczą ustalenia stanu faktycznego związanego z budynkiem/lokalem mieszkalnym oraz </w:t>
      </w:r>
      <w:r w:rsidR="00E63106">
        <w:t>Wnioskodawcą</w:t>
      </w:r>
      <w:r>
        <w:t xml:space="preserve">, a także zawierają zobowiązania związane z prawidłowością realizacji przedsięwzięcia. </w:t>
      </w:r>
      <w:r w:rsidR="00E63106">
        <w:t>Z</w:t>
      </w:r>
      <w:r>
        <w:t>łożone oświadczenia są podstawą do podjęcia decyzji o przyznaniu dotacji.</w:t>
      </w:r>
    </w:p>
    <w:p w14:paraId="45885C5E" w14:textId="407A8C84" w:rsidR="009F084D" w:rsidRDefault="009F084D" w:rsidP="009F084D">
      <w:pPr>
        <w:spacing w:after="0" w:line="276" w:lineRule="auto"/>
        <w:jc w:val="both"/>
      </w:pPr>
    </w:p>
    <w:p w14:paraId="397B90B1" w14:textId="45A33405" w:rsidR="00807641" w:rsidRPr="00807641" w:rsidRDefault="00807641" w:rsidP="00807641">
      <w:pPr>
        <w:spacing w:after="0" w:line="276" w:lineRule="auto"/>
        <w:jc w:val="both"/>
        <w:rPr>
          <w:b/>
        </w:rPr>
      </w:pPr>
    </w:p>
    <w:p w14:paraId="546A99A9" w14:textId="77777777" w:rsidR="00807641" w:rsidRPr="00807641" w:rsidRDefault="00807641" w:rsidP="00FB7EAC">
      <w:pPr>
        <w:pStyle w:val="Nagwek3"/>
      </w:pPr>
      <w:r w:rsidRPr="00807641">
        <w:t xml:space="preserve">F. WYMAGANE ZAŁĄCZNIKI DOŁĄCZONE DO WNIOSKU </w:t>
      </w:r>
    </w:p>
    <w:p w14:paraId="1895CD8D" w14:textId="77777777" w:rsidR="00AB7F6B" w:rsidRDefault="001C5CA4" w:rsidP="00A046D6">
      <w:pPr>
        <w:spacing w:after="0" w:line="276" w:lineRule="auto"/>
        <w:jc w:val="both"/>
      </w:pPr>
      <w:r w:rsidRPr="00E63665">
        <w:t>Na</w:t>
      </w:r>
      <w:r w:rsidR="0015063C">
        <w:t xml:space="preserve"> podstawie uzupełnionego wniosku w tej sekcji zostanie wyświetlona lista załączników </w:t>
      </w:r>
      <w:r w:rsidR="0015063C" w:rsidRPr="00E63665">
        <w:t>(Pola F.</w:t>
      </w:r>
      <w:r w:rsidR="005D1833">
        <w:t>1</w:t>
      </w:r>
      <w:r w:rsidR="0015063C" w:rsidRPr="00E63665">
        <w:t xml:space="preserve"> </w:t>
      </w:r>
      <w:r w:rsidR="0039399C">
        <w:t xml:space="preserve">- </w:t>
      </w:r>
      <w:r w:rsidR="0015063C" w:rsidRPr="00E63665">
        <w:t>F.3)</w:t>
      </w:r>
      <w:r w:rsidR="0015063C">
        <w:t xml:space="preserve"> wymaganych do dołączenia do wniosku</w:t>
      </w:r>
      <w:r w:rsidR="006A6EF2">
        <w:t>.</w:t>
      </w:r>
      <w:r w:rsidR="0015063C">
        <w:t xml:space="preserve"> </w:t>
      </w:r>
    </w:p>
    <w:p w14:paraId="45FB55F1" w14:textId="77777777" w:rsidR="0044073F" w:rsidRDefault="0044073F" w:rsidP="00A046D6">
      <w:pPr>
        <w:spacing w:after="0" w:line="276" w:lineRule="auto"/>
        <w:jc w:val="both"/>
      </w:pPr>
      <w:r w:rsidRPr="0039399C">
        <w:rPr>
          <w:b/>
        </w:rPr>
        <w:t>Pole F.1</w:t>
      </w:r>
      <w:r>
        <w:t xml:space="preserve"> jest wyświetlane zawsze i należy je zaz</w:t>
      </w:r>
      <w:r w:rsidR="00BD5488">
        <w:t>n</w:t>
      </w:r>
      <w:r>
        <w:t xml:space="preserve">aczyć, jeżeli do wniosku zostanie załączony odpis </w:t>
      </w:r>
      <w:r w:rsidRPr="0044073F">
        <w:t>zwykły Księgi Wieczystej</w:t>
      </w:r>
      <w:r>
        <w:t xml:space="preserve">. </w:t>
      </w:r>
      <w:r w:rsidR="00AA78D8">
        <w:t>Odpis</w:t>
      </w:r>
      <w:r w:rsidR="00C660D9">
        <w:t xml:space="preserve"> zwykły</w:t>
      </w:r>
      <w:r w:rsidR="00AA78D8">
        <w:t xml:space="preserve"> </w:t>
      </w:r>
      <w:r w:rsidR="00C660D9">
        <w:t>K</w:t>
      </w:r>
      <w:r w:rsidR="00AA78D8">
        <w:t>się</w:t>
      </w:r>
      <w:r w:rsidR="00C660D9">
        <w:t>gi W</w:t>
      </w:r>
      <w:r w:rsidR="00AA78D8">
        <w:t xml:space="preserve">ieczystej należy dołączyć w sytuacji, gdy bank będzie wymagał dostarczenia tego załącznika. </w:t>
      </w:r>
      <w:r w:rsidR="00390088">
        <w:t>Data wydania o</w:t>
      </w:r>
      <w:r>
        <w:t>dpis</w:t>
      </w:r>
      <w:r w:rsidR="00390088">
        <w:t>u zwykłego</w:t>
      </w:r>
      <w:r>
        <w:t xml:space="preserve"> Księgi Wieczystej dołączon</w:t>
      </w:r>
      <w:r w:rsidR="00390088">
        <w:t>ego</w:t>
      </w:r>
      <w:r>
        <w:t xml:space="preserve"> do wniosku </w:t>
      </w:r>
      <w:r w:rsidR="00390088">
        <w:t>nie może być wcześniejsza niż</w:t>
      </w:r>
      <w:r>
        <w:t xml:space="preserve"> 14 dni przed datą złożenia wniosku w banku.</w:t>
      </w:r>
    </w:p>
    <w:p w14:paraId="561CCF79" w14:textId="77777777" w:rsidR="00CF165D" w:rsidRDefault="005D1833" w:rsidP="00A046D6">
      <w:pPr>
        <w:spacing w:after="0" w:line="276" w:lineRule="auto"/>
        <w:jc w:val="both"/>
      </w:pPr>
      <w:r w:rsidRPr="0039399C">
        <w:rPr>
          <w:b/>
        </w:rPr>
        <w:t>Pole F.2</w:t>
      </w:r>
      <w:r>
        <w:t xml:space="preserve"> jest wymagane w</w:t>
      </w:r>
      <w:r w:rsidR="00CF165D">
        <w:t xml:space="preserve"> przypadku zaznaczenia Pola A.1.16, w tej sekcji pojawią się dwa </w:t>
      </w:r>
      <w:proofErr w:type="spellStart"/>
      <w:r w:rsidR="00CF165D">
        <w:t>dota</w:t>
      </w:r>
      <w:r w:rsidR="00BD5488">
        <w:t>t</w:t>
      </w:r>
      <w:r w:rsidR="00CF165D">
        <w:t>kowe</w:t>
      </w:r>
      <w:proofErr w:type="spellEnd"/>
      <w:r w:rsidR="00CF165D">
        <w:t xml:space="preserve"> pola:</w:t>
      </w:r>
    </w:p>
    <w:p w14:paraId="2A503564" w14:textId="0554AA9B" w:rsidR="00CF165D" w:rsidRDefault="00CF165D" w:rsidP="00A046D6">
      <w:pPr>
        <w:spacing w:after="0" w:line="276" w:lineRule="auto"/>
        <w:jc w:val="both"/>
      </w:pPr>
      <w:r w:rsidRPr="0039399C">
        <w:rPr>
          <w:b/>
        </w:rPr>
        <w:t>Pole F.2.1</w:t>
      </w:r>
      <w:r>
        <w:t xml:space="preserve"> Należy wpisać nr zaświadczenia o dochodach (wpisany w treści </w:t>
      </w:r>
      <w:r w:rsidRPr="00CF165D">
        <w:t>zaświadczenia</w:t>
      </w:r>
      <w:r>
        <w:t>) stanowiącego załącznik do wniosku. W przypadku braku nr na zaświadczeniu, należy wpisać „brak” (pole widoczne i</w:t>
      </w:r>
      <w:r w:rsidR="00AD47DA">
        <w:t> </w:t>
      </w:r>
      <w:proofErr w:type="spellStart"/>
      <w:r>
        <w:t>obwiązkowe</w:t>
      </w:r>
      <w:proofErr w:type="spellEnd"/>
      <w:r>
        <w:t>, jeśli zaznaczono A.1.16)</w:t>
      </w:r>
      <w:r w:rsidR="00E56848">
        <w:t>.</w:t>
      </w:r>
    </w:p>
    <w:p w14:paraId="621D0E66" w14:textId="77777777" w:rsidR="00BE599A" w:rsidRDefault="00CF165D" w:rsidP="00A046D6">
      <w:pPr>
        <w:spacing w:after="0" w:line="276" w:lineRule="auto"/>
        <w:jc w:val="both"/>
      </w:pPr>
      <w:r w:rsidRPr="0039399C">
        <w:rPr>
          <w:b/>
        </w:rPr>
        <w:t>Pole F.2.2</w:t>
      </w:r>
      <w:r w:rsidR="006E3C55">
        <w:t xml:space="preserve"> Należy wpisać dat</w:t>
      </w:r>
      <w:r>
        <w:t xml:space="preserve">ę wydania zaświadczenia o dochodach stanowiącego załącznik do wniosku. </w:t>
      </w:r>
      <w:r w:rsidR="006E3C55">
        <w:t>Data wydania zaświadczenia nie może być wcześniejsza niż 3 miesiące przed datą złożenia wniosku w banku oraz nie późniejsza niż data złożenia wniosku w banku.</w:t>
      </w:r>
    </w:p>
    <w:p w14:paraId="0FBE4D6D" w14:textId="7BE51CCA" w:rsidR="005D1833" w:rsidRDefault="005D1833" w:rsidP="005D1833">
      <w:pPr>
        <w:spacing w:after="0" w:line="276" w:lineRule="auto"/>
        <w:jc w:val="both"/>
      </w:pPr>
      <w:r w:rsidRPr="00E56848">
        <w:rPr>
          <w:b/>
        </w:rPr>
        <w:t>Pole F.3</w:t>
      </w:r>
      <w:r>
        <w:t xml:space="preserve"> jest wymagane </w:t>
      </w:r>
      <w:r w:rsidR="00782A9B">
        <w:t xml:space="preserve">w </w:t>
      </w:r>
      <w:r>
        <w:t>przypadku składania oświadczeń przez współmałżonka</w:t>
      </w:r>
      <w:r w:rsidR="004842E2">
        <w:t xml:space="preserve"> Wnioskodawcy</w:t>
      </w:r>
      <w:r>
        <w:t>/wszystkich współwłaścicieli budynku/lokalu mieszkalnego</w:t>
      </w:r>
      <w:r w:rsidR="00E56848">
        <w:t>.</w:t>
      </w:r>
    </w:p>
    <w:p w14:paraId="12AD176E" w14:textId="6A09AB10" w:rsidR="005D1833" w:rsidRDefault="005D1833" w:rsidP="005D1833">
      <w:pPr>
        <w:spacing w:after="0" w:line="276" w:lineRule="auto"/>
        <w:jc w:val="both"/>
      </w:pPr>
      <w:r>
        <w:t>Wzór załącznika oświadczeń współmałżonka</w:t>
      </w:r>
      <w:r w:rsidR="004842E2">
        <w:t xml:space="preserve"> Wnioskodawcy/współwłaścicieli </w:t>
      </w:r>
      <w:r>
        <w:t>jest dostępny w formie interaktywnego pdf na</w:t>
      </w:r>
      <w:r w:rsidR="00E56848">
        <w:t xml:space="preserve"> stronach wfośigw. </w:t>
      </w:r>
    </w:p>
    <w:p w14:paraId="15689FB8" w14:textId="77777777" w:rsidR="007E35CA" w:rsidRDefault="007E35CA" w:rsidP="005D1833">
      <w:pPr>
        <w:spacing w:after="0" w:line="276" w:lineRule="auto"/>
        <w:jc w:val="both"/>
      </w:pPr>
    </w:p>
    <w:p w14:paraId="69C417A1" w14:textId="77777777" w:rsidR="005D1833" w:rsidRDefault="007E35CA" w:rsidP="005D1833">
      <w:pPr>
        <w:spacing w:after="0" w:line="276" w:lineRule="auto"/>
        <w:jc w:val="both"/>
      </w:pPr>
      <w:r w:rsidRPr="004A3DE1">
        <w:t>Oświadczenia sporządzone zgodnie z obowiązującym wzorem, podpisane przez wszystkich współwłaścicieli nieruchomości i współmałżonka Wnioskodawcy, sporządzone w formie pisemnej lub w formie elektronicznej należy dostarczyć do banku. Bank sporządza kopię elektroniczną oświadczeń, a w przypadku, gdy wniosek został złożony w formie pisemnej, ich oryginały wraz z tym wnioskiem przechowuje przez okres nie krótszy niż 7 lat liczonych od daty złożenia wniosku.</w:t>
      </w:r>
    </w:p>
    <w:p w14:paraId="7BF2E127" w14:textId="77777777" w:rsidR="004842E2" w:rsidRPr="004A3DE1" w:rsidRDefault="004842E2" w:rsidP="005D1833">
      <w:pPr>
        <w:spacing w:after="0" w:line="276" w:lineRule="auto"/>
        <w:jc w:val="both"/>
      </w:pPr>
    </w:p>
    <w:p w14:paraId="7DA8C78E" w14:textId="4AD8C235" w:rsidR="003B15E4" w:rsidRDefault="005D1833" w:rsidP="00086F77">
      <w:pPr>
        <w:spacing w:after="0" w:line="276" w:lineRule="auto"/>
        <w:jc w:val="both"/>
      </w:pPr>
      <w:r>
        <w:t>Oświadczenie współwłaścicieli dotyczy każdego współwłaściciela i</w:t>
      </w:r>
      <w:r w:rsidRPr="0026229E">
        <w:t xml:space="preserve"> musi zostać podpisane </w:t>
      </w:r>
      <w:r w:rsidR="000E5E9A">
        <w:t xml:space="preserve">czytelnym podpisem </w:t>
      </w:r>
      <w:r w:rsidRPr="0026229E">
        <w:t xml:space="preserve">przez </w:t>
      </w:r>
      <w:r>
        <w:t>każdego współwłaściciela</w:t>
      </w:r>
      <w:r w:rsidRPr="0026229E">
        <w:t>.</w:t>
      </w:r>
      <w:r w:rsidRPr="00086F77">
        <w:t xml:space="preserve"> </w:t>
      </w:r>
      <w:r>
        <w:t xml:space="preserve">Oświadczenie współmałżonka </w:t>
      </w:r>
      <w:r>
        <w:rPr>
          <w:noProof/>
        </w:rPr>
        <w:t>powinno być podpisane czytelnym podpisem przez współmałżonka.</w:t>
      </w:r>
      <w:r w:rsidDel="00A90FF0">
        <w:t xml:space="preserve"> </w:t>
      </w:r>
    </w:p>
    <w:p w14:paraId="789F4DA2" w14:textId="77777777" w:rsidR="004842E2" w:rsidRDefault="004842E2" w:rsidP="00086F77">
      <w:pPr>
        <w:spacing w:after="0" w:line="276" w:lineRule="auto"/>
        <w:jc w:val="both"/>
      </w:pPr>
    </w:p>
    <w:p w14:paraId="4E609832" w14:textId="4D3176D6" w:rsidR="00086F77" w:rsidRPr="003B15E4" w:rsidRDefault="00086F77" w:rsidP="00FB7EAC">
      <w:pPr>
        <w:pStyle w:val="Nagwek1"/>
      </w:pPr>
      <w:r w:rsidRPr="00086F77">
        <w:t xml:space="preserve">WARUNKI UMOWY DOTACJI </w:t>
      </w:r>
    </w:p>
    <w:p w14:paraId="6ABB98EB" w14:textId="1C21BE2C" w:rsidR="007521B7" w:rsidRPr="0039399C" w:rsidRDefault="007521B7" w:rsidP="00FB7EAC">
      <w:pPr>
        <w:rPr>
          <w:color w:val="000000"/>
          <w:lang w:eastAsia="pl-PL"/>
        </w:rPr>
      </w:pPr>
      <w:r>
        <w:rPr>
          <w:lang w:eastAsia="pl-PL"/>
        </w:rPr>
        <w:t xml:space="preserve">W </w:t>
      </w:r>
      <w:r w:rsidRPr="00086F77">
        <w:rPr>
          <w:lang w:eastAsia="pl-PL"/>
        </w:rPr>
        <w:t xml:space="preserve">formularzu wniosku o dofinasowanie zawarto </w:t>
      </w:r>
      <w:r>
        <w:rPr>
          <w:lang w:eastAsia="pl-PL"/>
        </w:rPr>
        <w:t>zapisy</w:t>
      </w:r>
      <w:r w:rsidRPr="00086F77">
        <w:rPr>
          <w:lang w:eastAsia="pl-PL"/>
        </w:rPr>
        <w:t xml:space="preserve"> umowy dotacji</w:t>
      </w:r>
      <w:r w:rsidR="00175879">
        <w:rPr>
          <w:lang w:eastAsia="pl-PL"/>
        </w:rPr>
        <w:t xml:space="preserve"> </w:t>
      </w:r>
      <w:r w:rsidRPr="00086F77">
        <w:rPr>
          <w:lang w:eastAsia="pl-PL"/>
        </w:rPr>
        <w:t xml:space="preserve">określające </w:t>
      </w:r>
      <w:r>
        <w:rPr>
          <w:lang w:eastAsia="pl-PL"/>
        </w:rPr>
        <w:t xml:space="preserve">jej </w:t>
      </w:r>
      <w:r w:rsidRPr="00086F77">
        <w:rPr>
          <w:lang w:eastAsia="pl-PL"/>
        </w:rPr>
        <w:t>warunki</w:t>
      </w:r>
      <w:r>
        <w:rPr>
          <w:lang w:eastAsia="pl-PL"/>
        </w:rPr>
        <w:t>.</w:t>
      </w:r>
      <w:r w:rsidRPr="00086F77">
        <w:rPr>
          <w:lang w:eastAsia="pl-PL"/>
        </w:rPr>
        <w:t xml:space="preserve"> Złożenie przedmiotowego wniosku o dofinansowanie</w:t>
      </w:r>
      <w:r w:rsidR="008D6B99">
        <w:rPr>
          <w:lang w:eastAsia="pl-PL"/>
        </w:rPr>
        <w:t xml:space="preserve"> </w:t>
      </w:r>
      <w:r w:rsidRPr="00086F77">
        <w:rPr>
          <w:lang w:eastAsia="pl-PL"/>
        </w:rPr>
        <w:t xml:space="preserve">jest równoznaczne ze złożeniem przez Wnioskodawcę oświadczenia woli </w:t>
      </w:r>
      <w:r>
        <w:rPr>
          <w:lang w:eastAsia="pl-PL"/>
        </w:rPr>
        <w:t>zawarcia</w:t>
      </w:r>
      <w:r w:rsidRPr="00086F77">
        <w:rPr>
          <w:lang w:eastAsia="pl-PL"/>
        </w:rPr>
        <w:t xml:space="preserve"> umowy dotacji </w:t>
      </w:r>
      <w:r w:rsidR="00511896">
        <w:rPr>
          <w:lang w:eastAsia="pl-PL"/>
        </w:rPr>
        <w:t xml:space="preserve">na częściową spłatę kapitału kredytu </w:t>
      </w:r>
      <w:r w:rsidR="00330B50">
        <w:rPr>
          <w:lang w:eastAsia="pl-PL"/>
        </w:rPr>
        <w:t>b</w:t>
      </w:r>
      <w:r w:rsidR="00511896">
        <w:rPr>
          <w:lang w:eastAsia="pl-PL"/>
        </w:rPr>
        <w:t xml:space="preserve">ankowego, </w:t>
      </w:r>
      <w:r w:rsidRPr="00086F77">
        <w:rPr>
          <w:lang w:eastAsia="pl-PL"/>
        </w:rPr>
        <w:t>na warunkach określonych we wniosku. Zawarcie umowy nastąpi po doręczeniu Wnioskodawcy</w:t>
      </w:r>
      <w:r w:rsidR="000E5E9A">
        <w:rPr>
          <w:lang w:eastAsia="pl-PL"/>
        </w:rPr>
        <w:t xml:space="preserve">, </w:t>
      </w:r>
      <w:r w:rsidRPr="00086F77">
        <w:rPr>
          <w:lang w:eastAsia="pl-PL"/>
        </w:rPr>
        <w:t xml:space="preserve"> </w:t>
      </w:r>
      <w:r w:rsidR="000E5E9A" w:rsidRPr="001E33EB">
        <w:rPr>
          <w:color w:val="000000"/>
          <w:lang w:eastAsia="pl-PL"/>
        </w:rPr>
        <w:t>za po</w:t>
      </w:r>
      <w:r w:rsidR="000E5E9A">
        <w:rPr>
          <w:color w:val="000000"/>
          <w:lang w:eastAsia="pl-PL"/>
        </w:rPr>
        <w:t>średnictwem poczty elektronicznej na adres e-mail wskazany we wniosku,</w:t>
      </w:r>
      <w:r w:rsidR="000E5E9A">
        <w:rPr>
          <w:lang w:eastAsia="pl-PL"/>
        </w:rPr>
        <w:t xml:space="preserve"> </w:t>
      </w:r>
      <w:r>
        <w:rPr>
          <w:lang w:eastAsia="pl-PL"/>
        </w:rPr>
        <w:t xml:space="preserve">pisma informującego </w:t>
      </w:r>
      <w:r w:rsidRPr="00086F77">
        <w:rPr>
          <w:lang w:eastAsia="pl-PL"/>
        </w:rPr>
        <w:t>o akceptacji wniosku</w:t>
      </w:r>
      <w:r w:rsidR="0039399C">
        <w:rPr>
          <w:lang w:eastAsia="pl-PL"/>
        </w:rPr>
        <w:t>, stanowiącego oświadczenie woli</w:t>
      </w:r>
      <w:r w:rsidR="00D3715E">
        <w:rPr>
          <w:lang w:eastAsia="pl-PL"/>
        </w:rPr>
        <w:t xml:space="preserve"> zawarcia umowy dotacji</w:t>
      </w:r>
      <w:r>
        <w:rPr>
          <w:lang w:eastAsia="pl-PL"/>
        </w:rPr>
        <w:t xml:space="preserve"> i</w:t>
      </w:r>
      <w:r w:rsidR="00AD47DA">
        <w:rPr>
          <w:lang w:eastAsia="pl-PL"/>
        </w:rPr>
        <w:t> </w:t>
      </w:r>
      <w:r>
        <w:rPr>
          <w:lang w:eastAsia="pl-PL"/>
        </w:rPr>
        <w:t>przyznaniu dofinansowania</w:t>
      </w:r>
      <w:r w:rsidRPr="00086F77">
        <w:rPr>
          <w:lang w:eastAsia="pl-PL"/>
        </w:rPr>
        <w:t xml:space="preserve"> przez właściwy WFOŚiGW</w:t>
      </w:r>
      <w:r w:rsidR="000E5E9A">
        <w:rPr>
          <w:color w:val="000000"/>
          <w:lang w:eastAsia="pl-PL"/>
        </w:rPr>
        <w:t>.</w:t>
      </w:r>
    </w:p>
    <w:p w14:paraId="39E658A5" w14:textId="77777777" w:rsidR="00A90FF0" w:rsidRDefault="00A90FF0" w:rsidP="00FB7EAC">
      <w:pPr>
        <w:rPr>
          <w:lang w:eastAsia="pl-PL"/>
        </w:rPr>
      </w:pPr>
      <w:r w:rsidRPr="00FB7EAC">
        <w:rPr>
          <w:b/>
          <w:bCs/>
          <w:lang w:eastAsia="pl-PL"/>
        </w:rPr>
        <w:t>Pole W.1</w:t>
      </w:r>
      <w:r>
        <w:rPr>
          <w:lang w:eastAsia="pl-PL"/>
        </w:rPr>
        <w:t xml:space="preserve"> Należy zaznaczyć w celu potwierdzenia zapoznania się i akceptacji wszystkich oświadczeń i warunków umowy wyświetlanych we wniosku </w:t>
      </w:r>
      <w:r w:rsidR="00511896">
        <w:rPr>
          <w:lang w:eastAsia="pl-PL"/>
        </w:rPr>
        <w:t>zgodnie z jego wypełnieniem</w:t>
      </w:r>
      <w:r>
        <w:rPr>
          <w:lang w:eastAsia="pl-PL"/>
        </w:rPr>
        <w:t>.</w:t>
      </w:r>
    </w:p>
    <w:p w14:paraId="54E393A6" w14:textId="77777777" w:rsidR="00246F1A" w:rsidRPr="00D34CCB" w:rsidRDefault="00A90FF0" w:rsidP="00FB7EAC">
      <w:pPr>
        <w:rPr>
          <w:rFonts w:eastAsia="Times New Roman" w:cstheme="minorHAnsi"/>
          <w:b/>
          <w:color w:val="000000"/>
          <w:lang w:eastAsia="pl-PL"/>
        </w:rPr>
      </w:pPr>
      <w:r>
        <w:rPr>
          <w:rFonts w:eastAsia="Times New Roman" w:cstheme="minorHAnsi"/>
          <w:b/>
          <w:color w:val="000000"/>
          <w:lang w:eastAsia="pl-PL"/>
        </w:rPr>
        <w:t>Pole W.2, Pole W.</w:t>
      </w:r>
      <w:r w:rsidR="00495F41">
        <w:rPr>
          <w:rFonts w:eastAsia="Times New Roman" w:cstheme="minorHAnsi"/>
          <w:b/>
          <w:color w:val="000000"/>
          <w:lang w:eastAsia="pl-PL"/>
        </w:rPr>
        <w:t>3</w:t>
      </w:r>
      <w:r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552AB2">
        <w:rPr>
          <w:lang w:eastAsia="pl-PL"/>
        </w:rPr>
        <w:t>Należy zaznaczyć jedną z opcji (pole obowiązkowe).</w:t>
      </w:r>
    </w:p>
    <w:p w14:paraId="39A41BC0" w14:textId="77777777" w:rsidR="00991EBE" w:rsidRDefault="00991EBE" w:rsidP="007521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C9636C" w14:textId="77777777" w:rsidR="00246F1A" w:rsidRPr="003B15E4" w:rsidRDefault="00991EBE" w:rsidP="00FB7EAC">
      <w:pPr>
        <w:pStyle w:val="Nagwek1"/>
      </w:pPr>
      <w:r w:rsidRPr="003B15E4">
        <w:t xml:space="preserve">WERYFIKACJA I ZŁOŻENIE WNIOSKU </w:t>
      </w:r>
    </w:p>
    <w:p w14:paraId="27941C68" w14:textId="453354A3" w:rsidR="003B15E4" w:rsidRDefault="00A90FF0" w:rsidP="003B15E4">
      <w:pPr>
        <w:spacing w:after="0" w:line="276" w:lineRule="auto"/>
        <w:jc w:val="both"/>
        <w:rPr>
          <w:rFonts w:cstheme="minorHAnsi"/>
        </w:rPr>
      </w:pPr>
      <w:r w:rsidRPr="003B15E4">
        <w:t>Po wypełnieniu całego wniosku konieczne jest jego zweryfikowanie</w:t>
      </w:r>
      <w:r w:rsidR="00B6554B" w:rsidRPr="003B15E4">
        <w:t xml:space="preserve"> pod względem poprawności jego</w:t>
      </w:r>
      <w:r w:rsidR="00B6554B" w:rsidRPr="00D34CCB">
        <w:rPr>
          <w:rFonts w:cstheme="minorHAnsi"/>
        </w:rPr>
        <w:t xml:space="preserve"> uzupełnienia.</w:t>
      </w:r>
    </w:p>
    <w:p w14:paraId="5D42B8C5" w14:textId="77777777" w:rsidR="003B15E4" w:rsidRDefault="003B15E4" w:rsidP="003B15E4">
      <w:pPr>
        <w:spacing w:after="0" w:line="276" w:lineRule="auto"/>
        <w:jc w:val="both"/>
        <w:rPr>
          <w:rFonts w:cstheme="minorHAnsi"/>
        </w:rPr>
      </w:pPr>
    </w:p>
    <w:p w14:paraId="504F3AB9" w14:textId="1482B6B7" w:rsidR="00640C22" w:rsidRPr="00640C22" w:rsidRDefault="00640C22" w:rsidP="00640C2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0C22">
        <w:rPr>
          <w:rFonts w:cstheme="minorHAnsi"/>
        </w:rPr>
        <w:t xml:space="preserve">Bank </w:t>
      </w:r>
      <w:r w:rsidR="00F76629">
        <w:rPr>
          <w:rFonts w:cstheme="minorHAnsi"/>
        </w:rPr>
        <w:t>uczestniczący we wdrażaniu Programu weryfikuje</w:t>
      </w:r>
      <w:r w:rsidRPr="00640C22">
        <w:rPr>
          <w:rFonts w:cstheme="minorHAnsi"/>
        </w:rPr>
        <w:t>:</w:t>
      </w:r>
    </w:p>
    <w:p w14:paraId="0A8CAE57" w14:textId="77777777" w:rsidR="00640C22" w:rsidRPr="00640C22" w:rsidRDefault="00461BB2" w:rsidP="00640C2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a.</w:t>
      </w:r>
      <w:r>
        <w:rPr>
          <w:rFonts w:cstheme="minorHAnsi"/>
        </w:rPr>
        <w:tab/>
        <w:t>kompletność w</w:t>
      </w:r>
      <w:r w:rsidR="00640C22" w:rsidRPr="00640C22">
        <w:rPr>
          <w:rFonts w:cstheme="minorHAnsi"/>
        </w:rPr>
        <w:t xml:space="preserve">niosku, tj. wypełnienie lub zaznaczenie wszystkich wymaganych pól tego wniosku, </w:t>
      </w:r>
    </w:p>
    <w:p w14:paraId="5208FEFE" w14:textId="6270B4C5" w:rsidR="00D40318" w:rsidRDefault="00640C22" w:rsidP="00640C2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40C22">
        <w:rPr>
          <w:rFonts w:cstheme="minorHAnsi"/>
        </w:rPr>
        <w:t>b.</w:t>
      </w:r>
      <w:r w:rsidRPr="00640C22">
        <w:rPr>
          <w:rFonts w:cstheme="minorHAnsi"/>
        </w:rPr>
        <w:tab/>
        <w:t xml:space="preserve">załączenie do niego kopii elektronicznych </w:t>
      </w:r>
      <w:r w:rsidR="00D40318">
        <w:rPr>
          <w:rFonts w:cstheme="minorHAnsi"/>
        </w:rPr>
        <w:t xml:space="preserve">następujących </w:t>
      </w:r>
      <w:r w:rsidRPr="00640C22">
        <w:rPr>
          <w:rFonts w:cstheme="minorHAnsi"/>
        </w:rPr>
        <w:t xml:space="preserve"> dokumentów i oświadczeń</w:t>
      </w:r>
      <w:r w:rsidR="00D40318">
        <w:rPr>
          <w:rFonts w:cstheme="minorHAnsi"/>
        </w:rPr>
        <w:t>:</w:t>
      </w:r>
    </w:p>
    <w:p w14:paraId="3E2B49BD" w14:textId="77777777" w:rsidR="00D40318" w:rsidRPr="005A114B" w:rsidRDefault="00D40318" w:rsidP="001A30B0">
      <w:pPr>
        <w:pStyle w:val="Akapitzlist"/>
        <w:suppressAutoHyphens/>
        <w:spacing w:after="0" w:line="276" w:lineRule="auto"/>
        <w:ind w:left="786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5A114B">
        <w:rPr>
          <w:rFonts w:cstheme="minorHAnsi"/>
        </w:rPr>
        <w:t>oświadczenia sporządzone zgodnie z obowiązującym wzorem, podpisane przez współwłaścicieli nieruchomości i współmałżonka Wnioskodawcy</w:t>
      </w:r>
      <w:r>
        <w:rPr>
          <w:rFonts w:cstheme="minorHAnsi"/>
        </w:rPr>
        <w:t>, sporządzone w </w:t>
      </w:r>
      <w:r w:rsidRPr="005A114B">
        <w:rPr>
          <w:rFonts w:cstheme="minorHAnsi"/>
        </w:rPr>
        <w:t>formie pisemnej lub w formie elektronicznej;</w:t>
      </w:r>
    </w:p>
    <w:p w14:paraId="1DB8ADFB" w14:textId="74F1D9AD" w:rsidR="00D40318" w:rsidRPr="005A114B" w:rsidRDefault="00D40318" w:rsidP="001A30B0">
      <w:pPr>
        <w:pStyle w:val="Akapitzlist"/>
        <w:suppressAutoHyphens/>
        <w:spacing w:after="0" w:line="276" w:lineRule="auto"/>
        <w:ind w:left="786"/>
        <w:jc w:val="both"/>
        <w:rPr>
          <w:rFonts w:cstheme="minorHAnsi"/>
        </w:rPr>
      </w:pPr>
      <w:r>
        <w:rPr>
          <w:rFonts w:cstheme="minorHAnsi"/>
        </w:rPr>
        <w:t>- sporządzony</w:t>
      </w:r>
      <w:r w:rsidRPr="005A114B">
        <w:rPr>
          <w:rFonts w:cstheme="minorHAnsi"/>
        </w:rPr>
        <w:t xml:space="preserve"> nie wcześniej niż 14 dni przed dniem </w:t>
      </w:r>
      <w:r>
        <w:rPr>
          <w:rFonts w:cstheme="minorHAnsi"/>
        </w:rPr>
        <w:t>złożenia w banku w</w:t>
      </w:r>
      <w:r w:rsidRPr="005A114B">
        <w:rPr>
          <w:rFonts w:cstheme="minorHAnsi"/>
        </w:rPr>
        <w:t>niosku o </w:t>
      </w:r>
      <w:r>
        <w:rPr>
          <w:rFonts w:cstheme="minorHAnsi"/>
        </w:rPr>
        <w:t>d</w:t>
      </w:r>
      <w:r w:rsidRPr="005A114B">
        <w:rPr>
          <w:rFonts w:cstheme="minorHAnsi"/>
        </w:rPr>
        <w:t>otację odpis zwykły księgi wieczystej umożliwiający weryfikację danych dotyczących nieruchomości</w:t>
      </w:r>
      <w:r w:rsidR="004E58E2">
        <w:rPr>
          <w:rFonts w:cstheme="minorHAnsi"/>
        </w:rPr>
        <w:t xml:space="preserve"> </w:t>
      </w:r>
      <w:r w:rsidRPr="005A114B">
        <w:rPr>
          <w:rFonts w:cstheme="minorHAnsi"/>
        </w:rPr>
        <w:t>(</w:t>
      </w:r>
      <w:r>
        <w:rPr>
          <w:rFonts w:cstheme="minorHAnsi"/>
        </w:rPr>
        <w:t>o ile b</w:t>
      </w:r>
      <w:r w:rsidRPr="005A114B">
        <w:rPr>
          <w:rFonts w:cstheme="minorHAnsi"/>
        </w:rPr>
        <w:t>ank wymaga dostarczenia tego załącznika w celu weryfikacji księgi wieczystej);</w:t>
      </w:r>
    </w:p>
    <w:p w14:paraId="3675F983" w14:textId="2B699777" w:rsidR="00640C22" w:rsidRPr="00640C22" w:rsidRDefault="00D40318" w:rsidP="004E58E2">
      <w:pPr>
        <w:pStyle w:val="Akapitzlist"/>
        <w:suppressAutoHyphens/>
        <w:spacing w:after="0" w:line="276" w:lineRule="auto"/>
        <w:ind w:left="786"/>
        <w:jc w:val="both"/>
      </w:pPr>
      <w:r>
        <w:rPr>
          <w:rFonts w:cstheme="minorHAnsi"/>
        </w:rPr>
        <w:t xml:space="preserve">- </w:t>
      </w:r>
      <w:r w:rsidRPr="005A114B">
        <w:rPr>
          <w:rFonts w:cstheme="minorHAnsi"/>
        </w:rPr>
        <w:t xml:space="preserve">zaświadczenie z gminy, sporządzone na podstawie art. 411 ust. 10g ustawy – Prawo ochrony środowiska, zgodnie z obowiązującym wzorem potwierdzające wysokość dochodów gospodarstwa domowego Wnioskodawcy o Dotację - </w:t>
      </w:r>
      <w:r>
        <w:rPr>
          <w:rFonts w:cstheme="minorHAnsi"/>
        </w:rPr>
        <w:t>w przypadku ubiegania się o </w:t>
      </w:r>
      <w:r w:rsidRPr="005A114B">
        <w:rPr>
          <w:rFonts w:cstheme="minorHAnsi"/>
        </w:rPr>
        <w:t>podwyższony poziom dofinansowania.</w:t>
      </w:r>
    </w:p>
    <w:p w14:paraId="66F1F991" w14:textId="156F0FA1" w:rsidR="00640C22" w:rsidRPr="00640C22" w:rsidRDefault="00640C22" w:rsidP="003C34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40C22">
        <w:rPr>
          <w:rFonts w:cstheme="minorHAnsi"/>
        </w:rPr>
        <w:t>c.</w:t>
      </w:r>
      <w:r w:rsidRPr="00640C22">
        <w:rPr>
          <w:rFonts w:cstheme="minorHAnsi"/>
        </w:rPr>
        <w:tab/>
      </w:r>
      <w:r w:rsidR="00461BB2">
        <w:rPr>
          <w:rFonts w:cstheme="minorHAnsi"/>
        </w:rPr>
        <w:t>dan</w:t>
      </w:r>
      <w:r w:rsidR="00D40318">
        <w:rPr>
          <w:rFonts w:cstheme="minorHAnsi"/>
        </w:rPr>
        <w:t>e</w:t>
      </w:r>
      <w:r w:rsidR="00461BB2">
        <w:rPr>
          <w:rFonts w:cstheme="minorHAnsi"/>
        </w:rPr>
        <w:t xml:space="preserve"> zawart</w:t>
      </w:r>
      <w:r w:rsidR="00D40318">
        <w:rPr>
          <w:rFonts w:cstheme="minorHAnsi"/>
        </w:rPr>
        <w:t>e</w:t>
      </w:r>
      <w:r w:rsidR="00461BB2">
        <w:rPr>
          <w:rFonts w:cstheme="minorHAnsi"/>
        </w:rPr>
        <w:t xml:space="preserve"> we w</w:t>
      </w:r>
      <w:r w:rsidRPr="00640C22">
        <w:rPr>
          <w:rFonts w:cstheme="minorHAnsi"/>
        </w:rPr>
        <w:t xml:space="preserve">niosku w następującym zakresie: </w:t>
      </w:r>
    </w:p>
    <w:p w14:paraId="5DEBFFE7" w14:textId="4236DB85" w:rsidR="00640C22" w:rsidRPr="00640C22" w:rsidRDefault="00640C22" w:rsidP="003C340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</w:rPr>
      </w:pPr>
      <w:r w:rsidRPr="00640C22">
        <w:rPr>
          <w:rFonts w:cstheme="minorHAnsi"/>
        </w:rPr>
        <w:t>i.</w:t>
      </w:r>
      <w:r w:rsidRPr="00640C22">
        <w:rPr>
          <w:rFonts w:cstheme="minorHAnsi"/>
        </w:rPr>
        <w:tab/>
        <w:t>z</w:t>
      </w:r>
      <w:r w:rsidR="00461BB2">
        <w:rPr>
          <w:rFonts w:cstheme="minorHAnsi"/>
        </w:rPr>
        <w:t>godnoś</w:t>
      </w:r>
      <w:r w:rsidR="00D40318">
        <w:rPr>
          <w:rFonts w:cstheme="minorHAnsi"/>
        </w:rPr>
        <w:t>ć</w:t>
      </w:r>
      <w:r w:rsidR="00461BB2">
        <w:rPr>
          <w:rFonts w:cstheme="minorHAnsi"/>
        </w:rPr>
        <w:t xml:space="preserve"> zawartych we wniosku </w:t>
      </w:r>
      <w:r w:rsidRPr="00640C22">
        <w:rPr>
          <w:rFonts w:cstheme="minorHAnsi"/>
        </w:rPr>
        <w:t xml:space="preserve">danych dotyczących budynku/lokalu mieszkalnego objętego </w:t>
      </w:r>
      <w:r w:rsidR="004E58E2">
        <w:rPr>
          <w:rFonts w:cstheme="minorHAnsi"/>
        </w:rPr>
        <w:t>p</w:t>
      </w:r>
      <w:r w:rsidRPr="00640C22">
        <w:rPr>
          <w:rFonts w:cstheme="minorHAnsi"/>
        </w:rPr>
        <w:t xml:space="preserve">rzedsięwzięciem z treścią księgi wieczystej właściwej dla tego budynku//lokalu mieszkalnego; Bank weryfikuje: </w:t>
      </w:r>
    </w:p>
    <w:p w14:paraId="41C51690" w14:textId="77777777" w:rsidR="00640C22" w:rsidRPr="00640C22" w:rsidRDefault="00640C22" w:rsidP="003C340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- </w:t>
      </w:r>
      <w:r w:rsidRPr="00640C22">
        <w:rPr>
          <w:rFonts w:cstheme="minorHAnsi"/>
        </w:rPr>
        <w:t xml:space="preserve">numer działki na której jest położony budynek/lokal mieszkalny, </w:t>
      </w:r>
    </w:p>
    <w:p w14:paraId="40FF5D64" w14:textId="77777777" w:rsidR="00640C22" w:rsidRPr="00640C22" w:rsidRDefault="00640C22" w:rsidP="003C340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640C22">
        <w:rPr>
          <w:rFonts w:cstheme="minorHAnsi"/>
        </w:rPr>
        <w:t>adres budynku/lokalu mieszkalnego jeżeli jest wskazany w księdze wieczystej,</w:t>
      </w:r>
    </w:p>
    <w:p w14:paraId="1FAE9F52" w14:textId="77777777" w:rsidR="00640C22" w:rsidRPr="00640C22" w:rsidRDefault="00640C22" w:rsidP="003C340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640C22">
        <w:rPr>
          <w:rFonts w:cstheme="minorHAnsi"/>
        </w:rPr>
        <w:t xml:space="preserve">brak wzmianek w dziale I </w:t>
      </w:r>
      <w:proofErr w:type="spellStart"/>
      <w:r w:rsidRPr="00640C22">
        <w:rPr>
          <w:rFonts w:cstheme="minorHAnsi"/>
        </w:rPr>
        <w:t>i</w:t>
      </w:r>
      <w:proofErr w:type="spellEnd"/>
      <w:r w:rsidRPr="00640C22">
        <w:rPr>
          <w:rFonts w:cstheme="minorHAnsi"/>
        </w:rPr>
        <w:t xml:space="preserve"> II księgi wieczystej, </w:t>
      </w:r>
    </w:p>
    <w:p w14:paraId="0922C60A" w14:textId="1F012C1B" w:rsidR="00640C22" w:rsidRPr="00640C22" w:rsidRDefault="00640C22" w:rsidP="003C340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461BB2">
        <w:rPr>
          <w:rFonts w:cstheme="minorHAnsi"/>
        </w:rPr>
        <w:t>dane Wnioskodawcy</w:t>
      </w:r>
      <w:r w:rsidRPr="00640C22">
        <w:rPr>
          <w:rFonts w:cstheme="minorHAnsi"/>
        </w:rPr>
        <w:t xml:space="preserve"> jako właściciela lub współwłaściciela budynku/lokalu mieszkalnego </w:t>
      </w:r>
      <w:r w:rsidR="003C3401">
        <w:rPr>
          <w:rFonts w:cstheme="minorHAnsi"/>
        </w:rPr>
        <w:br/>
      </w:r>
      <w:r w:rsidRPr="00640C22">
        <w:rPr>
          <w:rFonts w:cstheme="minorHAnsi"/>
        </w:rPr>
        <w:t xml:space="preserve">tj. PESEL (jeśli został podany w księdze wieczystej) a jeśli nie ma PESEL-u w księdze wieczystej to imię i nazwisko, </w:t>
      </w:r>
    </w:p>
    <w:p w14:paraId="1614186B" w14:textId="77777777" w:rsidR="00640C22" w:rsidRPr="00640C22" w:rsidRDefault="00640C22" w:rsidP="003C340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640C22">
        <w:rPr>
          <w:rFonts w:cstheme="minorHAnsi"/>
        </w:rPr>
        <w:t>dane pozostałych współwłaścicieli bu</w:t>
      </w:r>
      <w:r>
        <w:rPr>
          <w:rFonts w:cstheme="minorHAnsi"/>
        </w:rPr>
        <w:t xml:space="preserve">dynku/lokalu mieszkalnego tj.  </w:t>
      </w:r>
      <w:r w:rsidRPr="00640C22">
        <w:rPr>
          <w:rFonts w:cstheme="minorHAnsi"/>
        </w:rPr>
        <w:t>imię i nazwisko – jeżeli są współwłaściciele;</w:t>
      </w:r>
    </w:p>
    <w:p w14:paraId="1BF98FD9" w14:textId="4CA81C24" w:rsidR="00640C22" w:rsidRPr="00640C22" w:rsidRDefault="00640C22" w:rsidP="003C340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</w:rPr>
      </w:pPr>
      <w:r w:rsidRPr="00640C22">
        <w:rPr>
          <w:rFonts w:cstheme="minorHAnsi"/>
        </w:rPr>
        <w:t>ii.</w:t>
      </w:r>
      <w:r w:rsidRPr="00640C22">
        <w:rPr>
          <w:rFonts w:cstheme="minorHAnsi"/>
        </w:rPr>
        <w:tab/>
        <w:t>dan</w:t>
      </w:r>
      <w:r w:rsidR="00D40318">
        <w:rPr>
          <w:rFonts w:cstheme="minorHAnsi"/>
        </w:rPr>
        <w:t>e</w:t>
      </w:r>
      <w:r w:rsidRPr="00640C22">
        <w:rPr>
          <w:rFonts w:cstheme="minorHAnsi"/>
        </w:rPr>
        <w:t xml:space="preserve"> dotycząc</w:t>
      </w:r>
      <w:r w:rsidR="00D40318">
        <w:rPr>
          <w:rFonts w:cstheme="minorHAnsi"/>
        </w:rPr>
        <w:t>e</w:t>
      </w:r>
      <w:r w:rsidR="00461BB2">
        <w:rPr>
          <w:rFonts w:cstheme="minorHAnsi"/>
        </w:rPr>
        <w:t xml:space="preserve"> imienia i nazwiska Wnioskodawcy</w:t>
      </w:r>
      <w:r w:rsidRPr="00640C22">
        <w:rPr>
          <w:rFonts w:cstheme="minorHAnsi"/>
        </w:rPr>
        <w:t>, małżonka Wnioskodawcy, współwłaściciela budynku/lokalu mieszkalnego, na podstawie dokumentów z akt stanu cywilnego w sytuacji niezgodności tych danych z treścią księgi wieczystej;</w:t>
      </w:r>
    </w:p>
    <w:p w14:paraId="50103C8A" w14:textId="620CB683" w:rsidR="00640C22" w:rsidRPr="00640C22" w:rsidRDefault="00640C22" w:rsidP="003C340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</w:rPr>
      </w:pPr>
      <w:r w:rsidRPr="00640C22">
        <w:rPr>
          <w:rFonts w:cstheme="minorHAnsi"/>
        </w:rPr>
        <w:t>iii.</w:t>
      </w:r>
      <w:r w:rsidRPr="00640C22">
        <w:rPr>
          <w:rFonts w:cstheme="minorHAnsi"/>
        </w:rPr>
        <w:tab/>
        <w:t>na podstawie treści księgi wieczystej, czy wszyscy współwłaściciele złożyli wymagane oświadczenia o treści zgodnej z</w:t>
      </w:r>
      <w:r w:rsidR="00B34276">
        <w:rPr>
          <w:rFonts w:cstheme="minorHAnsi"/>
        </w:rPr>
        <w:t>e</w:t>
      </w:r>
      <w:r w:rsidRPr="00640C22">
        <w:rPr>
          <w:rFonts w:cstheme="minorHAnsi"/>
        </w:rPr>
        <w:t xml:space="preserve"> w</w:t>
      </w:r>
      <w:r w:rsidR="00461BB2">
        <w:rPr>
          <w:rFonts w:cstheme="minorHAnsi"/>
        </w:rPr>
        <w:t>zorem stanowiącym załącznik do w</w:t>
      </w:r>
      <w:r w:rsidRPr="00640C22">
        <w:rPr>
          <w:rFonts w:cstheme="minorHAnsi"/>
        </w:rPr>
        <w:t>niosku;</w:t>
      </w:r>
    </w:p>
    <w:p w14:paraId="19EF69A1" w14:textId="5CA7889D" w:rsidR="00640C22" w:rsidRPr="00640C22" w:rsidRDefault="00640C22" w:rsidP="003C340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</w:rPr>
      </w:pPr>
      <w:r w:rsidRPr="00640C22">
        <w:rPr>
          <w:rFonts w:cstheme="minorHAnsi"/>
        </w:rPr>
        <w:t>iv.</w:t>
      </w:r>
      <w:r w:rsidRPr="00640C22">
        <w:rPr>
          <w:rFonts w:cstheme="minorHAnsi"/>
        </w:rPr>
        <w:tab/>
      </w:r>
      <w:r w:rsidR="00461BB2">
        <w:rPr>
          <w:rFonts w:cstheme="minorHAnsi"/>
        </w:rPr>
        <w:t xml:space="preserve"> czy współmałżonek Wnioskodawcy</w:t>
      </w:r>
      <w:r w:rsidRPr="00640C22">
        <w:rPr>
          <w:rFonts w:cstheme="minorHAnsi"/>
        </w:rPr>
        <w:t xml:space="preserve"> złożył wymagane oświadczenie o treści zgodnej ze w</w:t>
      </w:r>
      <w:r w:rsidR="00461BB2">
        <w:rPr>
          <w:rFonts w:cstheme="minorHAnsi"/>
        </w:rPr>
        <w:t xml:space="preserve">zorem stanowiącym załącznik do wniosku </w:t>
      </w:r>
      <w:r w:rsidRPr="00640C22">
        <w:rPr>
          <w:rFonts w:cstheme="minorHAnsi"/>
        </w:rPr>
        <w:t>(jeśli dotyczy – na podstawie oświadczenia Wnioskodawcy);</w:t>
      </w:r>
    </w:p>
    <w:p w14:paraId="10B403C2" w14:textId="494B7374" w:rsidR="00640C22" w:rsidRPr="00640C22" w:rsidRDefault="00640C22" w:rsidP="003C340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</w:rPr>
      </w:pPr>
      <w:r w:rsidRPr="00640C22">
        <w:rPr>
          <w:rFonts w:cstheme="minorHAnsi"/>
        </w:rPr>
        <w:t>v.</w:t>
      </w:r>
      <w:r w:rsidRPr="00640C22">
        <w:rPr>
          <w:rFonts w:cstheme="minorHAnsi"/>
        </w:rPr>
        <w:tab/>
        <w:t>zgodnoś</w:t>
      </w:r>
      <w:r w:rsidR="00D40318">
        <w:rPr>
          <w:rFonts w:cstheme="minorHAnsi"/>
        </w:rPr>
        <w:t>ć</w:t>
      </w:r>
      <w:r w:rsidRPr="00640C22">
        <w:rPr>
          <w:rFonts w:cstheme="minorHAnsi"/>
        </w:rPr>
        <w:t xml:space="preserve"> roku, za który został wskazany dochód roczny, z zasadami Programu, </w:t>
      </w:r>
      <w:r w:rsidR="003C3401">
        <w:rPr>
          <w:rFonts w:cstheme="minorHAnsi"/>
        </w:rPr>
        <w:br/>
      </w:r>
      <w:r w:rsidRPr="00640C22">
        <w:rPr>
          <w:rFonts w:cstheme="minorHAnsi"/>
        </w:rPr>
        <w:t>na podstawie oświadczenia Wnioskodawcy;</w:t>
      </w:r>
    </w:p>
    <w:p w14:paraId="6500DAC7" w14:textId="4CDEB275" w:rsidR="00640C22" w:rsidRPr="00640C22" w:rsidRDefault="00640C22" w:rsidP="003C340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</w:rPr>
      </w:pPr>
      <w:r w:rsidRPr="00640C22">
        <w:rPr>
          <w:rFonts w:cstheme="minorHAnsi"/>
        </w:rPr>
        <w:t>vi.</w:t>
      </w:r>
      <w:r w:rsidRPr="00640C22">
        <w:rPr>
          <w:rFonts w:cstheme="minorHAnsi"/>
        </w:rPr>
        <w:tab/>
        <w:t>ważnoś</w:t>
      </w:r>
      <w:r w:rsidR="00D40318">
        <w:rPr>
          <w:rFonts w:cstheme="minorHAnsi"/>
        </w:rPr>
        <w:t>ć</w:t>
      </w:r>
      <w:r w:rsidRPr="00640C22">
        <w:rPr>
          <w:rFonts w:cstheme="minorHAnsi"/>
        </w:rPr>
        <w:t xml:space="preserve"> terminu wydania (nie wcześniej niż 3 </w:t>
      </w:r>
      <w:r w:rsidR="00461BB2">
        <w:rPr>
          <w:rFonts w:cstheme="minorHAnsi"/>
        </w:rPr>
        <w:t>miesiące przed datą złożenia w banku wniosku</w:t>
      </w:r>
      <w:r w:rsidRPr="00640C22">
        <w:rPr>
          <w:rFonts w:cstheme="minorHAnsi"/>
        </w:rPr>
        <w:t>) oraz zgodności kwoty dochodu ujętej w zaświadczeniu, o którym mowa</w:t>
      </w:r>
      <w:r w:rsidR="003C3401">
        <w:rPr>
          <w:rFonts w:cstheme="minorHAnsi"/>
        </w:rPr>
        <w:t xml:space="preserve"> </w:t>
      </w:r>
      <w:r w:rsidR="0058597F">
        <w:rPr>
          <w:rFonts w:cstheme="minorHAnsi"/>
        </w:rPr>
        <w:t xml:space="preserve">w </w:t>
      </w:r>
      <w:proofErr w:type="spellStart"/>
      <w:r w:rsidR="0058597F">
        <w:rPr>
          <w:rFonts w:cstheme="minorHAnsi"/>
        </w:rPr>
        <w:t>lit.</w:t>
      </w:r>
      <w:r w:rsidR="00372147">
        <w:rPr>
          <w:rFonts w:cstheme="minorHAnsi"/>
        </w:rPr>
        <w:t>b</w:t>
      </w:r>
      <w:proofErr w:type="spellEnd"/>
      <w:r w:rsidR="00372147">
        <w:rPr>
          <w:rFonts w:cstheme="minorHAnsi"/>
        </w:rPr>
        <w:t xml:space="preserve"> </w:t>
      </w:r>
      <w:proofErr w:type="spellStart"/>
      <w:r w:rsidR="00372147">
        <w:rPr>
          <w:rFonts w:cstheme="minorHAnsi"/>
        </w:rPr>
        <w:t>tiret</w:t>
      </w:r>
      <w:proofErr w:type="spellEnd"/>
      <w:r w:rsidR="00372147">
        <w:rPr>
          <w:rFonts w:cstheme="minorHAnsi"/>
        </w:rPr>
        <w:t xml:space="preserve"> trzecie</w:t>
      </w:r>
      <w:r w:rsidR="00461BB2">
        <w:rPr>
          <w:rFonts w:cstheme="minorHAnsi"/>
        </w:rPr>
        <w:t>, z kwotą wpisaną we w</w:t>
      </w:r>
      <w:r w:rsidRPr="00640C22">
        <w:rPr>
          <w:rFonts w:cstheme="minorHAnsi"/>
        </w:rPr>
        <w:t>niosku oraz z zasadami Programu;</w:t>
      </w:r>
    </w:p>
    <w:p w14:paraId="6CD5F20F" w14:textId="0FF47CA0" w:rsidR="00640C22" w:rsidRDefault="00640C22" w:rsidP="003C340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</w:rPr>
      </w:pPr>
      <w:r w:rsidRPr="00640C22">
        <w:rPr>
          <w:rFonts w:cstheme="minorHAnsi"/>
        </w:rPr>
        <w:t>vii.</w:t>
      </w:r>
      <w:r w:rsidRPr="00640C22">
        <w:rPr>
          <w:rFonts w:cstheme="minorHAnsi"/>
        </w:rPr>
        <w:tab/>
        <w:t xml:space="preserve">czy roczny przychód Wnioskodawcy z tytułu prowadzenia pozarolniczej działalności gospodarczej za rok kalendarzowy, za który ustalony został przeciętny miesięczny dochód wskazany w zaświadczeniu, o którym mowa w punkcie vi, nie przekroczył </w:t>
      </w:r>
      <w:r w:rsidR="0059303D">
        <w:rPr>
          <w:rFonts w:cstheme="minorHAnsi"/>
        </w:rPr>
        <w:t>40</w:t>
      </w:r>
      <w:r w:rsidR="0059303D" w:rsidRPr="00640C22">
        <w:rPr>
          <w:rFonts w:cstheme="minorHAnsi"/>
        </w:rPr>
        <w:t xml:space="preserve"> </w:t>
      </w:r>
      <w:r w:rsidRPr="00640C22">
        <w:rPr>
          <w:rFonts w:cstheme="minorHAnsi"/>
        </w:rPr>
        <w:t>krotności kwoty minimalnego wynagrodzenia za pracę określonego w rozporządzeniu Rady Ministrów obowiązującym w grudniu roku poprzedzającego rok złożenia wniosku o dofinansowanie.</w:t>
      </w:r>
    </w:p>
    <w:p w14:paraId="66B42D9F" w14:textId="77777777" w:rsidR="00461BB2" w:rsidRPr="00D34CCB" w:rsidRDefault="00461BB2" w:rsidP="003C340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947167D" w14:textId="77777777" w:rsidR="00B6554B" w:rsidRPr="005F28FA" w:rsidRDefault="00B6554B" w:rsidP="007521B7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Fonts w:cstheme="minorHAnsi"/>
          <w:b/>
        </w:rPr>
        <w:t>Tylko wniosek prawidłowo zweryfikowany może zostać złożony do wfośigw.</w:t>
      </w:r>
    </w:p>
    <w:p w14:paraId="27367834" w14:textId="77777777" w:rsidR="00640C22" w:rsidRDefault="00640C22" w:rsidP="005F28FA">
      <w:pPr>
        <w:spacing w:after="0" w:line="276" w:lineRule="auto"/>
        <w:jc w:val="both"/>
      </w:pPr>
    </w:p>
    <w:p w14:paraId="6FAE1E9B" w14:textId="0EC7DDF9" w:rsidR="00587633" w:rsidRDefault="00640C22" w:rsidP="00FB7EAC">
      <w:pPr>
        <w:keepNext/>
        <w:spacing w:after="0" w:line="276" w:lineRule="auto"/>
        <w:jc w:val="both"/>
      </w:pPr>
      <w:r w:rsidRPr="00E56848">
        <w:rPr>
          <w:b/>
        </w:rPr>
        <w:t>Uwaga!</w:t>
      </w:r>
      <w:r>
        <w:t xml:space="preserve"> </w:t>
      </w:r>
      <w:r w:rsidR="00461BB2">
        <w:t>Nieprzekazanie b</w:t>
      </w:r>
      <w:r w:rsidRPr="00640C22">
        <w:t>ankowi informacji niezbędn</w:t>
      </w:r>
      <w:r w:rsidR="00461BB2">
        <w:t xml:space="preserve">ych do kompletnego wypełnienia wniosku </w:t>
      </w:r>
      <w:r w:rsidR="003C3401">
        <w:br/>
      </w:r>
      <w:r w:rsidR="00461BB2">
        <w:t>o dotację lub nieprzedłożenie b</w:t>
      </w:r>
      <w:r w:rsidRPr="00640C22">
        <w:t>ankowi oryginałów niezbędnych dokumentów</w:t>
      </w:r>
      <w:r w:rsidR="004601D2">
        <w:t xml:space="preserve"> (oświadczenia podpisanego przez współwłaścicieli nieruchomości i współm</w:t>
      </w:r>
      <w:r w:rsidR="00461BB2">
        <w:t xml:space="preserve">ałżonka </w:t>
      </w:r>
      <w:r w:rsidR="004842E2">
        <w:t>W</w:t>
      </w:r>
      <w:r w:rsidR="004601D2">
        <w:t>nioskodawcy, odpis</w:t>
      </w:r>
      <w:r w:rsidR="00461BB2">
        <w:t>u</w:t>
      </w:r>
      <w:r w:rsidR="004601D2">
        <w:t xml:space="preserve"> zwykł</w:t>
      </w:r>
      <w:r w:rsidR="00461BB2">
        <w:t>ego</w:t>
      </w:r>
      <w:r w:rsidR="004601D2">
        <w:t xml:space="preserve"> księgi wieczystej</w:t>
      </w:r>
      <w:r w:rsidR="00461BB2">
        <w:t xml:space="preserve"> nieruchomości</w:t>
      </w:r>
      <w:r w:rsidR="004601D2">
        <w:t xml:space="preserve">, o ile bank wymaga dostarczenia tego załącznika, </w:t>
      </w:r>
      <w:r w:rsidR="00461BB2">
        <w:t xml:space="preserve">w przypadku ubiegania się o podwyższony poziom dofinansowania - </w:t>
      </w:r>
      <w:r w:rsidR="004601D2">
        <w:t xml:space="preserve">zaświadczenia z gminy potwierdzającego wysokość </w:t>
      </w:r>
      <w:r w:rsidR="00461BB2">
        <w:t xml:space="preserve">dochodów gospodarstwa domowego </w:t>
      </w:r>
      <w:r w:rsidR="004842E2">
        <w:t>W</w:t>
      </w:r>
      <w:r w:rsidR="00461BB2">
        <w:t>nioskodawcy</w:t>
      </w:r>
      <w:r w:rsidR="009E6035">
        <w:t>)</w:t>
      </w:r>
      <w:r w:rsidR="00461BB2">
        <w:t xml:space="preserve">, </w:t>
      </w:r>
      <w:r w:rsidRPr="00640C22">
        <w:t>a także n</w:t>
      </w:r>
      <w:r w:rsidR="00461BB2">
        <w:t>egatywna weryfikacja danych do wniosku o d</w:t>
      </w:r>
      <w:r w:rsidRPr="00640C22">
        <w:t>otację, powoduje odmowę sp</w:t>
      </w:r>
      <w:r w:rsidR="00461BB2">
        <w:t>orządzenia przez bank projektu wniosku o d</w:t>
      </w:r>
      <w:r w:rsidRPr="00640C22">
        <w:t xml:space="preserve">otację i jego </w:t>
      </w:r>
      <w:r w:rsidR="00461BB2">
        <w:t xml:space="preserve">przekazania do </w:t>
      </w:r>
      <w:r w:rsidR="004842E2">
        <w:t>W</w:t>
      </w:r>
      <w:r w:rsidR="00461BB2">
        <w:t>nioskodawcy</w:t>
      </w:r>
      <w:r w:rsidRPr="00640C22">
        <w:t xml:space="preserve">. Bank poinformuje </w:t>
      </w:r>
      <w:r w:rsidR="00461BB2">
        <w:t>o tym fakcie ustnie Wnioskodawcę</w:t>
      </w:r>
      <w:r w:rsidRPr="00640C22">
        <w:t>.</w:t>
      </w:r>
    </w:p>
    <w:p w14:paraId="05D91799" w14:textId="77777777" w:rsidR="004A3DE1" w:rsidRDefault="004A3DE1" w:rsidP="004601D2">
      <w:pPr>
        <w:spacing w:after="0" w:line="276" w:lineRule="auto"/>
        <w:jc w:val="both"/>
      </w:pPr>
    </w:p>
    <w:p w14:paraId="746B02A6" w14:textId="77777777" w:rsidR="004A3DE1" w:rsidRDefault="004A3DE1" w:rsidP="004601D2">
      <w:pPr>
        <w:spacing w:after="0" w:line="276" w:lineRule="auto"/>
        <w:jc w:val="both"/>
      </w:pPr>
    </w:p>
    <w:p w14:paraId="485191BD" w14:textId="77777777" w:rsidR="004A3DE1" w:rsidRDefault="004A3DE1" w:rsidP="004601D2">
      <w:pPr>
        <w:spacing w:after="0" w:line="276" w:lineRule="auto"/>
        <w:jc w:val="both"/>
      </w:pPr>
    </w:p>
    <w:p w14:paraId="769BA4A8" w14:textId="77777777" w:rsidR="004E58E2" w:rsidRDefault="004E58E2" w:rsidP="004601D2">
      <w:pPr>
        <w:spacing w:after="0" w:line="276" w:lineRule="auto"/>
        <w:jc w:val="both"/>
      </w:pPr>
    </w:p>
    <w:p w14:paraId="6053141A" w14:textId="77777777" w:rsidR="00BD3CE8" w:rsidRDefault="00BD3CE8" w:rsidP="004601D2">
      <w:pPr>
        <w:spacing w:after="0" w:line="276" w:lineRule="auto"/>
        <w:jc w:val="both"/>
      </w:pPr>
    </w:p>
    <w:p w14:paraId="52AD6FC2" w14:textId="77777777" w:rsidR="00BD3CE8" w:rsidRDefault="00BD3CE8" w:rsidP="004601D2">
      <w:pPr>
        <w:spacing w:after="0" w:line="276" w:lineRule="auto"/>
        <w:jc w:val="both"/>
      </w:pPr>
    </w:p>
    <w:p w14:paraId="2C38CE6F" w14:textId="758A38AE" w:rsidR="00BB044F" w:rsidRDefault="004A3DE1" w:rsidP="00FB7EAC">
      <w:pPr>
        <w:pStyle w:val="Nagwek1"/>
      </w:pPr>
      <w:r>
        <w:t>Załącznik</w:t>
      </w:r>
      <w:r w:rsidR="00BB044F">
        <w:t>i:</w:t>
      </w:r>
    </w:p>
    <w:p w14:paraId="1A54553D" w14:textId="7545C1F6" w:rsidR="00A90B76" w:rsidRDefault="00A90B76" w:rsidP="00A90B76">
      <w:pPr>
        <w:pStyle w:val="Akapitzlist"/>
        <w:numPr>
          <w:ilvl w:val="0"/>
          <w:numId w:val="186"/>
        </w:numPr>
        <w:spacing w:after="0" w:line="276" w:lineRule="auto"/>
        <w:jc w:val="both"/>
      </w:pPr>
      <w:r w:rsidRPr="00A90B76">
        <w:t xml:space="preserve">Wykaz  dochodów  w  zakresie  niepodlegającym  opodatkowaniu  na  podstawie  przepisów </w:t>
      </w:r>
      <w:r w:rsidR="002E242A">
        <w:br/>
      </w:r>
      <w:r w:rsidRPr="00A90B76">
        <w:t xml:space="preserve">o podatku dochodowym od osób fizycznych wymienionych w art.3 pkt 1 </w:t>
      </w:r>
      <w:proofErr w:type="spellStart"/>
      <w:r w:rsidRPr="00A90B76">
        <w:t>lit.c</w:t>
      </w:r>
      <w:proofErr w:type="spellEnd"/>
      <w:r w:rsidRPr="00A90B76">
        <w:t xml:space="preserve"> ustawy z dnia 28 listopada 2003 r. o świadczeniach rodzinnych</w:t>
      </w:r>
    </w:p>
    <w:p w14:paraId="44AF950D" w14:textId="55896ADC" w:rsidR="00BB044F" w:rsidRPr="00C31B72" w:rsidRDefault="00A90B76" w:rsidP="003C3401">
      <w:pPr>
        <w:pStyle w:val="Akapitzlist"/>
        <w:numPr>
          <w:ilvl w:val="0"/>
          <w:numId w:val="186"/>
        </w:numPr>
        <w:jc w:val="both"/>
      </w:pPr>
      <w:r w:rsidRPr="00A90B76">
        <w:lastRenderedPageBreak/>
        <w:t>Koszty kwalifikowane do poszczególnych rodzajów przedsięwzięć, które mogą być realizowane w ramach dofinansowania</w:t>
      </w:r>
      <w:r w:rsidR="00821C2E">
        <w:t xml:space="preserve"> </w:t>
      </w:r>
    </w:p>
    <w:sectPr w:rsidR="00BB044F" w:rsidRPr="00C31B72" w:rsidSect="00D97C9B">
      <w:headerReference w:type="default" r:id="rId12"/>
      <w:footerReference w:type="default" r:id="rId13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BB01" w14:textId="77777777" w:rsidR="007E1D68" w:rsidRDefault="007E1D68" w:rsidP="006D1EF6">
      <w:pPr>
        <w:spacing w:after="0" w:line="240" w:lineRule="auto"/>
      </w:pPr>
      <w:r>
        <w:separator/>
      </w:r>
    </w:p>
  </w:endnote>
  <w:endnote w:type="continuationSeparator" w:id="0">
    <w:p w14:paraId="70F14939" w14:textId="77777777" w:rsidR="007E1D68" w:rsidRDefault="007E1D68" w:rsidP="006D1EF6">
      <w:pPr>
        <w:spacing w:after="0" w:line="240" w:lineRule="auto"/>
      </w:pPr>
      <w:r>
        <w:continuationSeparator/>
      </w:r>
    </w:p>
  </w:endnote>
  <w:endnote w:type="continuationNotice" w:id="1">
    <w:p w14:paraId="6A40ED17" w14:textId="77777777" w:rsidR="007E1D68" w:rsidRDefault="007E1D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TimesNewRomanPSMT">
    <w:altName w:val="MS Gothic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5998178"/>
      <w:docPartObj>
        <w:docPartGallery w:val="Page Numbers (Bottom of Page)"/>
        <w:docPartUnique/>
      </w:docPartObj>
    </w:sdtPr>
    <w:sdtEndPr/>
    <w:sdtContent>
      <w:p w14:paraId="795CE6F4" w14:textId="20A9AB0A" w:rsidR="007E1D68" w:rsidRDefault="009D7AD4">
        <w:pPr>
          <w:pStyle w:val="Stopka"/>
          <w:jc w:val="center"/>
        </w:pPr>
        <w:ins w:id="0" w:author="Kaniszewska Antonina" w:date="2024-04-09T12:35:00Z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426D61B" wp14:editId="39D62267">
                <wp:simplePos x="0" y="0"/>
                <wp:positionH relativeFrom="column">
                  <wp:posOffset>3162300</wp:posOffset>
                </wp:positionH>
                <wp:positionV relativeFrom="paragraph">
                  <wp:posOffset>-14605</wp:posOffset>
                </wp:positionV>
                <wp:extent cx="1739900" cy="471805"/>
                <wp:effectExtent l="0" t="0" r="0" b="0"/>
                <wp:wrapNone/>
                <wp:docPr id="1980286027" name="Obraz 1" descr="Logotyp NFOŚiGW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0286027" name="Obraz 1" descr="Logotyp NFOŚiGW.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883" b="16936"/>
                        <a:stretch/>
                      </pic:blipFill>
                      <pic:spPr bwMode="auto">
                        <a:xfrm>
                          <a:off x="0" y="0"/>
                          <a:ext cx="1739900" cy="47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774648AB" wp14:editId="2C06762D">
                <wp:simplePos x="0" y="0"/>
                <wp:positionH relativeFrom="column">
                  <wp:posOffset>4752340</wp:posOffset>
                </wp:positionH>
                <wp:positionV relativeFrom="paragraph">
                  <wp:posOffset>8890</wp:posOffset>
                </wp:positionV>
                <wp:extent cx="1125381" cy="438150"/>
                <wp:effectExtent l="0" t="0" r="0" b="0"/>
                <wp:wrapNone/>
                <wp:docPr id="4" name="Obraz 4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Obraz zawierający tekst, Czcionka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013"/>
                        <a:stretch/>
                      </pic:blipFill>
                      <pic:spPr bwMode="auto">
                        <a:xfrm>
                          <a:off x="0" y="0"/>
                          <a:ext cx="1125381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ins>
        <w:r w:rsidR="007E1D68">
          <w:fldChar w:fldCharType="begin"/>
        </w:r>
        <w:r w:rsidR="007E1D68">
          <w:instrText>PAGE   \* MERGEFORMAT</w:instrText>
        </w:r>
        <w:r w:rsidR="007E1D68">
          <w:fldChar w:fldCharType="separate"/>
        </w:r>
        <w:r w:rsidR="00EA1224">
          <w:rPr>
            <w:noProof/>
          </w:rPr>
          <w:t>1</w:t>
        </w:r>
        <w:r w:rsidR="007E1D68">
          <w:fldChar w:fldCharType="end"/>
        </w:r>
      </w:p>
    </w:sdtContent>
  </w:sdt>
  <w:p w14:paraId="7C15268F" w14:textId="77777777" w:rsidR="007E1D68" w:rsidRDefault="007E1D68">
    <w:pPr>
      <w:pStyle w:val="Stopka"/>
    </w:pPr>
  </w:p>
  <w:p w14:paraId="527528F8" w14:textId="77777777" w:rsidR="007E1D68" w:rsidRPr="009E57F5" w:rsidRDefault="007E1D68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49EC" w14:textId="77777777" w:rsidR="007E1D68" w:rsidRDefault="007E1D68" w:rsidP="006D1EF6">
      <w:pPr>
        <w:spacing w:after="0" w:line="240" w:lineRule="auto"/>
      </w:pPr>
      <w:r>
        <w:separator/>
      </w:r>
    </w:p>
  </w:footnote>
  <w:footnote w:type="continuationSeparator" w:id="0">
    <w:p w14:paraId="3CE2ED09" w14:textId="77777777" w:rsidR="007E1D68" w:rsidRDefault="007E1D68" w:rsidP="006D1EF6">
      <w:pPr>
        <w:spacing w:after="0" w:line="240" w:lineRule="auto"/>
      </w:pPr>
      <w:r>
        <w:continuationSeparator/>
      </w:r>
    </w:p>
  </w:footnote>
  <w:footnote w:type="continuationNotice" w:id="1">
    <w:p w14:paraId="35FBF3D1" w14:textId="77777777" w:rsidR="007E1D68" w:rsidRDefault="007E1D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E44D" w14:textId="77777777" w:rsidR="007E1D68" w:rsidRDefault="007E1D68" w:rsidP="00763748">
    <w:pPr>
      <w:pStyle w:val="Nagwek"/>
      <w:rPr>
        <w:sz w:val="18"/>
      </w:rPr>
    </w:pPr>
    <w:r>
      <w:rPr>
        <w:sz w:val="18"/>
      </w:rPr>
      <w:t>Instrukcja wypełniania wniosku o dofinansowanie w formie dotacji na częściową spłatę kapitału kredytu, w ramach programu p</w:t>
    </w:r>
    <w:r w:rsidRPr="00763748">
      <w:rPr>
        <w:sz w:val="18"/>
      </w:rPr>
      <w:t xml:space="preserve">riorytetowego </w:t>
    </w:r>
    <w:r>
      <w:rPr>
        <w:sz w:val="18"/>
      </w:rPr>
      <w:t>„</w:t>
    </w:r>
    <w:r w:rsidRPr="00763748">
      <w:rPr>
        <w:sz w:val="18"/>
      </w:rPr>
      <w:t>Czyste Powietrze</w:t>
    </w:r>
    <w:r>
      <w:rPr>
        <w:sz w:val="18"/>
      </w:rPr>
      <w:t>”</w:t>
    </w: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64BA"/>
    <w:multiLevelType w:val="hybridMultilevel"/>
    <w:tmpl w:val="209C5C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BA1049"/>
    <w:multiLevelType w:val="hybridMultilevel"/>
    <w:tmpl w:val="CD80464C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D4E33"/>
    <w:multiLevelType w:val="hybridMultilevel"/>
    <w:tmpl w:val="C4545FE0"/>
    <w:lvl w:ilvl="0" w:tplc="92FEC6F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61F1A"/>
    <w:multiLevelType w:val="hybridMultilevel"/>
    <w:tmpl w:val="C1266C2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28D7991"/>
    <w:multiLevelType w:val="hybridMultilevel"/>
    <w:tmpl w:val="3394175E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BE6AAB"/>
    <w:multiLevelType w:val="hybridMultilevel"/>
    <w:tmpl w:val="BFB06E1E"/>
    <w:lvl w:ilvl="0" w:tplc="CD805FB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91900"/>
    <w:multiLevelType w:val="hybridMultilevel"/>
    <w:tmpl w:val="62DAB260"/>
    <w:lvl w:ilvl="0" w:tplc="994697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3C2405"/>
    <w:multiLevelType w:val="hybridMultilevel"/>
    <w:tmpl w:val="07F6AC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243147"/>
    <w:multiLevelType w:val="hybridMultilevel"/>
    <w:tmpl w:val="EA8A50E6"/>
    <w:lvl w:ilvl="0" w:tplc="39246264">
      <w:start w:val="1"/>
      <w:numFmt w:val="decimal"/>
      <w:lvlText w:val="%1)"/>
      <w:lvlJc w:val="left"/>
      <w:pPr>
        <w:ind w:left="10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06C90E68"/>
    <w:multiLevelType w:val="hybridMultilevel"/>
    <w:tmpl w:val="2A929816"/>
    <w:lvl w:ilvl="0" w:tplc="11F43A1A">
      <w:start w:val="1"/>
      <w:numFmt w:val="decimal"/>
      <w:lvlText w:val="%1)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06F63ED3"/>
    <w:multiLevelType w:val="hybridMultilevel"/>
    <w:tmpl w:val="A7AE3C48"/>
    <w:lvl w:ilvl="0" w:tplc="0FFA5D2E">
      <w:start w:val="1"/>
      <w:numFmt w:val="decimal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D9449C"/>
    <w:multiLevelType w:val="hybridMultilevel"/>
    <w:tmpl w:val="E06AD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650"/>
    <w:multiLevelType w:val="hybridMultilevel"/>
    <w:tmpl w:val="5C42D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E564CD"/>
    <w:multiLevelType w:val="hybridMultilevel"/>
    <w:tmpl w:val="01929EFE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0AB44A2B"/>
    <w:multiLevelType w:val="hybridMultilevel"/>
    <w:tmpl w:val="2766E72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0B625207"/>
    <w:multiLevelType w:val="hybridMultilevel"/>
    <w:tmpl w:val="B9D6E2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BA15B5F"/>
    <w:multiLevelType w:val="hybridMultilevel"/>
    <w:tmpl w:val="481018D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BEA4302"/>
    <w:multiLevelType w:val="hybridMultilevel"/>
    <w:tmpl w:val="E0A0E1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DD3AE0"/>
    <w:multiLevelType w:val="hybridMultilevel"/>
    <w:tmpl w:val="2F58A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883D79"/>
    <w:multiLevelType w:val="hybridMultilevel"/>
    <w:tmpl w:val="CEB82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8B5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5313DA"/>
    <w:multiLevelType w:val="hybridMultilevel"/>
    <w:tmpl w:val="AFBE96D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0F6A1948"/>
    <w:multiLevelType w:val="hybridMultilevel"/>
    <w:tmpl w:val="2124EC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F9219CB"/>
    <w:multiLevelType w:val="hybridMultilevel"/>
    <w:tmpl w:val="1A00ED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1453BF"/>
    <w:multiLevelType w:val="hybridMultilevel"/>
    <w:tmpl w:val="C2EEB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51057B"/>
    <w:multiLevelType w:val="hybridMultilevel"/>
    <w:tmpl w:val="086EB44A"/>
    <w:lvl w:ilvl="0" w:tplc="E6C81D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9127A4"/>
    <w:multiLevelType w:val="hybridMultilevel"/>
    <w:tmpl w:val="28F0FD02"/>
    <w:lvl w:ilvl="0" w:tplc="DF82F75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A4774D"/>
    <w:multiLevelType w:val="multilevel"/>
    <w:tmpl w:val="96F60AA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51" w:hanging="510"/>
      </w:pPr>
      <w:rPr>
        <w:rFonts w:hint="default"/>
      </w:rPr>
    </w:lvl>
    <w:lvl w:ilvl="2">
      <w:start w:val="2"/>
      <w:numFmt w:val="decimal"/>
      <w:lvlText w:val="%3)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lvlText w:val="%1.%2.%3)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2928" w:hanging="1800"/>
      </w:pPr>
      <w:rPr>
        <w:rFonts w:hint="default"/>
      </w:rPr>
    </w:lvl>
  </w:abstractNum>
  <w:abstractNum w:abstractNumId="27" w15:restartNumberingAfterBreak="0">
    <w:nsid w:val="11A759ED"/>
    <w:multiLevelType w:val="hybridMultilevel"/>
    <w:tmpl w:val="58A64E1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11AA5AC5"/>
    <w:multiLevelType w:val="hybridMultilevel"/>
    <w:tmpl w:val="E1AAE1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2A45865"/>
    <w:multiLevelType w:val="hybridMultilevel"/>
    <w:tmpl w:val="A4664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30A1A1E"/>
    <w:multiLevelType w:val="hybridMultilevel"/>
    <w:tmpl w:val="3AEA9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3CD5194"/>
    <w:multiLevelType w:val="hybridMultilevel"/>
    <w:tmpl w:val="AA78336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44D064F"/>
    <w:multiLevelType w:val="hybridMultilevel"/>
    <w:tmpl w:val="81B6C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64D44EF"/>
    <w:multiLevelType w:val="multilevel"/>
    <w:tmpl w:val="F6688326"/>
    <w:lvl w:ilvl="0">
      <w:start w:val="1"/>
      <w:numFmt w:val="decimal"/>
      <w:lvlText w:val="%1"/>
      <w:lvlJc w:val="left"/>
      <w:pPr>
        <w:tabs>
          <w:tab w:val="num" w:pos="0"/>
        </w:tabs>
        <w:ind w:left="0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4"/>
        </w:tabs>
        <w:ind w:left="144" w:hanging="576"/>
      </w:pPr>
      <w:rPr>
        <w:rFonts w:cs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88"/>
        </w:tabs>
        <w:ind w:left="288" w:hanging="720"/>
      </w:pPr>
      <w:rPr>
        <w:rFonts w:cs="Times New Roman" w:hint="default"/>
        <w:b/>
        <w:i/>
        <w:sz w:val="22"/>
      </w:rPr>
    </w:lvl>
    <w:lvl w:ilvl="3">
      <w:start w:val="1"/>
      <w:numFmt w:val="lowerLetter"/>
      <w:lvlText w:val="%4."/>
      <w:lvlJc w:val="left"/>
      <w:pPr>
        <w:tabs>
          <w:tab w:val="num" w:pos="-7"/>
        </w:tabs>
        <w:ind w:left="-7" w:hanging="4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76"/>
        </w:tabs>
        <w:ind w:left="576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720"/>
        </w:tabs>
        <w:ind w:left="720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864"/>
        </w:tabs>
        <w:ind w:left="864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008"/>
        </w:tabs>
        <w:ind w:left="1008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152"/>
        </w:tabs>
        <w:ind w:left="1152" w:hanging="1584"/>
      </w:pPr>
      <w:rPr>
        <w:rFonts w:cs="Times New Roman" w:hint="default"/>
      </w:rPr>
    </w:lvl>
  </w:abstractNum>
  <w:abstractNum w:abstractNumId="34" w15:restartNumberingAfterBreak="0">
    <w:nsid w:val="16E86819"/>
    <w:multiLevelType w:val="hybridMultilevel"/>
    <w:tmpl w:val="A2D2E490"/>
    <w:lvl w:ilvl="0" w:tplc="F1DE9B20">
      <w:start w:val="1"/>
      <w:numFmt w:val="upperLetter"/>
      <w:lvlText w:val="%1)"/>
      <w:lvlJc w:val="left"/>
      <w:pPr>
        <w:ind w:left="1287" w:hanging="360"/>
      </w:pPr>
      <w:rPr>
        <w:rFonts w:hint="default"/>
        <w:b/>
      </w:rPr>
    </w:lvl>
    <w:lvl w:ilvl="1" w:tplc="9CC4BA44">
      <w:start w:val="1"/>
      <w:numFmt w:val="upperRoman"/>
      <w:lvlText w:val="%2."/>
      <w:lvlJc w:val="left"/>
      <w:pPr>
        <w:ind w:left="2007" w:hanging="360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E7321072">
      <w:start w:val="1"/>
      <w:numFmt w:val="decimal"/>
      <w:lvlText w:val="%4)"/>
      <w:lvlJc w:val="left"/>
      <w:pPr>
        <w:ind w:left="3447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18662809"/>
    <w:multiLevelType w:val="hybridMultilevel"/>
    <w:tmpl w:val="4EB844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9017BF4"/>
    <w:multiLevelType w:val="hybridMultilevel"/>
    <w:tmpl w:val="026AF4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97C6F5E"/>
    <w:multiLevelType w:val="hybridMultilevel"/>
    <w:tmpl w:val="CC1005C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8D48D1"/>
    <w:multiLevelType w:val="hybridMultilevel"/>
    <w:tmpl w:val="49E2C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B668D6"/>
    <w:multiLevelType w:val="hybridMultilevel"/>
    <w:tmpl w:val="4732C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6F154E"/>
    <w:multiLevelType w:val="hybridMultilevel"/>
    <w:tmpl w:val="0B3C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BDD3376"/>
    <w:multiLevelType w:val="multilevel"/>
    <w:tmpl w:val="E3CCC6A8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468" w:hanging="540"/>
      </w:pPr>
      <w:rPr>
        <w:rFonts w:ascii="Wingdings" w:hAnsi="Wingdings"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cs="Times New Roman" w:hint="default"/>
      </w:rPr>
    </w:lvl>
  </w:abstractNum>
  <w:abstractNum w:abstractNumId="42" w15:restartNumberingAfterBreak="0">
    <w:nsid w:val="1D86617C"/>
    <w:multiLevelType w:val="hybridMultilevel"/>
    <w:tmpl w:val="087266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E3473FA"/>
    <w:multiLevelType w:val="hybridMultilevel"/>
    <w:tmpl w:val="1C3812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E4E5912"/>
    <w:multiLevelType w:val="hybridMultilevel"/>
    <w:tmpl w:val="B328AE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1F081D99"/>
    <w:multiLevelType w:val="hybridMultilevel"/>
    <w:tmpl w:val="7F600662"/>
    <w:lvl w:ilvl="0" w:tplc="04150017">
      <w:start w:val="1"/>
      <w:numFmt w:val="lowerLetter"/>
      <w:lvlText w:val="%1)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46" w15:restartNumberingAfterBreak="0">
    <w:nsid w:val="1F3E38DB"/>
    <w:multiLevelType w:val="hybridMultilevel"/>
    <w:tmpl w:val="CE80A4B0"/>
    <w:lvl w:ilvl="0" w:tplc="AC42D550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1F62181E"/>
    <w:multiLevelType w:val="hybridMultilevel"/>
    <w:tmpl w:val="7D3E4820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0AA4DF1"/>
    <w:multiLevelType w:val="hybridMultilevel"/>
    <w:tmpl w:val="49E2C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B20423"/>
    <w:multiLevelType w:val="hybridMultilevel"/>
    <w:tmpl w:val="F278808A"/>
    <w:lvl w:ilvl="0" w:tplc="F0C4481C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20CD237D"/>
    <w:multiLevelType w:val="hybridMultilevel"/>
    <w:tmpl w:val="BF7EEFD8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1" w15:restartNumberingAfterBreak="0">
    <w:nsid w:val="21101CC0"/>
    <w:multiLevelType w:val="hybridMultilevel"/>
    <w:tmpl w:val="DE68E49E"/>
    <w:lvl w:ilvl="0" w:tplc="00A2B0F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21154E06"/>
    <w:multiLevelType w:val="hybridMultilevel"/>
    <w:tmpl w:val="2D2416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1421AA1"/>
    <w:multiLevelType w:val="hybridMultilevel"/>
    <w:tmpl w:val="782A66EE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2E43BCA"/>
    <w:multiLevelType w:val="hybridMultilevel"/>
    <w:tmpl w:val="E696B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8B19E0"/>
    <w:multiLevelType w:val="hybridMultilevel"/>
    <w:tmpl w:val="9E1631D0"/>
    <w:lvl w:ilvl="0" w:tplc="0415000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3" w:hanging="360"/>
      </w:pPr>
      <w:rPr>
        <w:rFonts w:ascii="Wingdings" w:hAnsi="Wingdings" w:hint="default"/>
      </w:rPr>
    </w:lvl>
  </w:abstractNum>
  <w:abstractNum w:abstractNumId="56" w15:restartNumberingAfterBreak="0">
    <w:nsid w:val="24A924FA"/>
    <w:multiLevelType w:val="hybridMultilevel"/>
    <w:tmpl w:val="8C46FB66"/>
    <w:lvl w:ilvl="0" w:tplc="23B058AA">
      <w:start w:val="1"/>
      <w:numFmt w:val="upperRoman"/>
      <w:lvlText w:val="%1."/>
      <w:lvlJc w:val="right"/>
      <w:pPr>
        <w:ind w:left="1314" w:hanging="18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7" w15:restartNumberingAfterBreak="0">
    <w:nsid w:val="268569EB"/>
    <w:multiLevelType w:val="hybridMultilevel"/>
    <w:tmpl w:val="74AC61D6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8" w15:restartNumberingAfterBreak="0">
    <w:nsid w:val="278B27BB"/>
    <w:multiLevelType w:val="hybridMultilevel"/>
    <w:tmpl w:val="D10EA352"/>
    <w:lvl w:ilvl="0" w:tplc="438CC3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282D74DA"/>
    <w:multiLevelType w:val="multilevel"/>
    <w:tmpl w:val="AA808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288541A4"/>
    <w:multiLevelType w:val="hybridMultilevel"/>
    <w:tmpl w:val="EC609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9AE3D6F"/>
    <w:multiLevelType w:val="hybridMultilevel"/>
    <w:tmpl w:val="02F23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AD7372A"/>
    <w:multiLevelType w:val="hybridMultilevel"/>
    <w:tmpl w:val="23501DC0"/>
    <w:lvl w:ilvl="0" w:tplc="0415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3" w15:restartNumberingAfterBreak="0">
    <w:nsid w:val="2B31340F"/>
    <w:multiLevelType w:val="hybridMultilevel"/>
    <w:tmpl w:val="BF500F62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4" w15:restartNumberingAfterBreak="0">
    <w:nsid w:val="2CAF7DB6"/>
    <w:multiLevelType w:val="hybridMultilevel"/>
    <w:tmpl w:val="0718A78C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5" w15:restartNumberingAfterBreak="0">
    <w:nsid w:val="2CCE262A"/>
    <w:multiLevelType w:val="hybridMultilevel"/>
    <w:tmpl w:val="FA7E7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D4E56C7"/>
    <w:multiLevelType w:val="hybridMultilevel"/>
    <w:tmpl w:val="9590407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7" w15:restartNumberingAfterBreak="0">
    <w:nsid w:val="2D51292D"/>
    <w:multiLevelType w:val="multilevel"/>
    <w:tmpl w:val="1550E4C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51" w:hanging="51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lvlText w:val="%1.%2.%3)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2928" w:hanging="1800"/>
      </w:pPr>
      <w:rPr>
        <w:rFonts w:hint="default"/>
      </w:rPr>
    </w:lvl>
  </w:abstractNum>
  <w:abstractNum w:abstractNumId="68" w15:restartNumberingAfterBreak="0">
    <w:nsid w:val="2FD40BEA"/>
    <w:multiLevelType w:val="hybridMultilevel"/>
    <w:tmpl w:val="C452224E"/>
    <w:lvl w:ilvl="0" w:tplc="11F43A1A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7288442E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 w15:restartNumberingAfterBreak="0">
    <w:nsid w:val="30311543"/>
    <w:multiLevelType w:val="hybridMultilevel"/>
    <w:tmpl w:val="D93EAF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315842AA"/>
    <w:multiLevelType w:val="multilevel"/>
    <w:tmpl w:val="8160E3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2517993"/>
    <w:multiLevelType w:val="hybridMultilevel"/>
    <w:tmpl w:val="6BC03D06"/>
    <w:lvl w:ilvl="0" w:tplc="A0BCCB2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3257789A"/>
    <w:multiLevelType w:val="hybridMultilevel"/>
    <w:tmpl w:val="2EA60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37F3EF6"/>
    <w:multiLevelType w:val="hybridMultilevel"/>
    <w:tmpl w:val="1A686AA8"/>
    <w:lvl w:ilvl="0" w:tplc="2B886094">
      <w:start w:val="1"/>
      <w:numFmt w:val="decimal"/>
      <w:lvlText w:val="%1)"/>
      <w:lvlJc w:val="left"/>
      <w:pPr>
        <w:ind w:left="780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4" w15:restartNumberingAfterBreak="0">
    <w:nsid w:val="34FF5312"/>
    <w:multiLevelType w:val="hybridMultilevel"/>
    <w:tmpl w:val="EB326A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5AD5AB9"/>
    <w:multiLevelType w:val="hybridMultilevel"/>
    <w:tmpl w:val="61E03C2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36BA2C15"/>
    <w:multiLevelType w:val="hybridMultilevel"/>
    <w:tmpl w:val="14DA6F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7D11249"/>
    <w:multiLevelType w:val="hybridMultilevel"/>
    <w:tmpl w:val="5EB48B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85256EF"/>
    <w:multiLevelType w:val="hybridMultilevel"/>
    <w:tmpl w:val="A6D02608"/>
    <w:lvl w:ilvl="0" w:tplc="4CC2235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902357B"/>
    <w:multiLevelType w:val="hybridMultilevel"/>
    <w:tmpl w:val="B71AEFAC"/>
    <w:lvl w:ilvl="0" w:tplc="938872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396E6109"/>
    <w:multiLevelType w:val="hybridMultilevel"/>
    <w:tmpl w:val="4906E110"/>
    <w:lvl w:ilvl="0" w:tplc="61EE7E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3B7409C4"/>
    <w:multiLevelType w:val="hybridMultilevel"/>
    <w:tmpl w:val="8B04B3E2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2" w15:restartNumberingAfterBreak="0">
    <w:nsid w:val="3B8D46A5"/>
    <w:multiLevelType w:val="hybridMultilevel"/>
    <w:tmpl w:val="C0BEEB2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3C61278F"/>
    <w:multiLevelType w:val="hybridMultilevel"/>
    <w:tmpl w:val="C7324B1C"/>
    <w:lvl w:ilvl="0" w:tplc="0415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4" w15:restartNumberingAfterBreak="0">
    <w:nsid w:val="3CB53946"/>
    <w:multiLevelType w:val="hybridMultilevel"/>
    <w:tmpl w:val="D51AC962"/>
    <w:lvl w:ilvl="0" w:tplc="60B0D95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D0645C1"/>
    <w:multiLevelType w:val="hybridMultilevel"/>
    <w:tmpl w:val="FBB26F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D664125"/>
    <w:multiLevelType w:val="hybridMultilevel"/>
    <w:tmpl w:val="3984C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D761F22"/>
    <w:multiLevelType w:val="hybridMultilevel"/>
    <w:tmpl w:val="8CECC5C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3E952750"/>
    <w:multiLevelType w:val="hybridMultilevel"/>
    <w:tmpl w:val="C3C4D9F8"/>
    <w:lvl w:ilvl="0" w:tplc="438CC3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9" w15:restartNumberingAfterBreak="0">
    <w:nsid w:val="40B64EAD"/>
    <w:multiLevelType w:val="hybridMultilevel"/>
    <w:tmpl w:val="9B56AA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18C4BCC"/>
    <w:multiLevelType w:val="hybridMultilevel"/>
    <w:tmpl w:val="4CE8DD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2033FD9"/>
    <w:multiLevelType w:val="hybridMultilevel"/>
    <w:tmpl w:val="66AEB462"/>
    <w:lvl w:ilvl="0" w:tplc="04150013">
      <w:start w:val="1"/>
      <w:numFmt w:val="upperRoman"/>
      <w:lvlText w:val="%1."/>
      <w:lvlJc w:val="righ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92" w15:restartNumberingAfterBreak="0">
    <w:nsid w:val="42340608"/>
    <w:multiLevelType w:val="hybridMultilevel"/>
    <w:tmpl w:val="4612B0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43887E09"/>
    <w:multiLevelType w:val="hybridMultilevel"/>
    <w:tmpl w:val="5C42D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53139CF"/>
    <w:multiLevelType w:val="hybridMultilevel"/>
    <w:tmpl w:val="BF5006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5551E80"/>
    <w:multiLevelType w:val="hybridMultilevel"/>
    <w:tmpl w:val="9C24A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5E51A38"/>
    <w:multiLevelType w:val="hybridMultilevel"/>
    <w:tmpl w:val="578CE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6462376"/>
    <w:multiLevelType w:val="hybridMultilevel"/>
    <w:tmpl w:val="28E08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6C70F1D"/>
    <w:multiLevelType w:val="multilevel"/>
    <w:tmpl w:val="065A27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477215EE"/>
    <w:multiLevelType w:val="hybridMultilevel"/>
    <w:tmpl w:val="E878E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7B35F8E"/>
    <w:multiLevelType w:val="hybridMultilevel"/>
    <w:tmpl w:val="466ACD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886107F"/>
    <w:multiLevelType w:val="hybridMultilevel"/>
    <w:tmpl w:val="A5508136"/>
    <w:lvl w:ilvl="0" w:tplc="DC368D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8FB7939"/>
    <w:multiLevelType w:val="hybridMultilevel"/>
    <w:tmpl w:val="AB649C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AF979A7"/>
    <w:multiLevelType w:val="hybridMultilevel"/>
    <w:tmpl w:val="C1D468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4B8E40E3"/>
    <w:multiLevelType w:val="hybridMultilevel"/>
    <w:tmpl w:val="667C3E8C"/>
    <w:lvl w:ilvl="0" w:tplc="0DA86720">
      <w:start w:val="1"/>
      <w:numFmt w:val="decimal"/>
      <w:lvlText w:val="%1)"/>
      <w:lvlJc w:val="left"/>
      <w:pPr>
        <w:ind w:left="360" w:hanging="360"/>
      </w:pPr>
    </w:lvl>
    <w:lvl w:ilvl="1" w:tplc="C05E6E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8CC1EF8" w:tentative="1">
      <w:start w:val="1"/>
      <w:numFmt w:val="lowerRoman"/>
      <w:lvlText w:val="%3."/>
      <w:lvlJc w:val="right"/>
      <w:pPr>
        <w:ind w:left="2160" w:hanging="180"/>
      </w:pPr>
    </w:lvl>
    <w:lvl w:ilvl="3" w:tplc="6C8463C6" w:tentative="1">
      <w:start w:val="1"/>
      <w:numFmt w:val="decimal"/>
      <w:lvlText w:val="%4."/>
      <w:lvlJc w:val="left"/>
      <w:pPr>
        <w:ind w:left="2880" w:hanging="360"/>
      </w:pPr>
    </w:lvl>
    <w:lvl w:ilvl="4" w:tplc="0C3A57FA" w:tentative="1">
      <w:start w:val="1"/>
      <w:numFmt w:val="lowerLetter"/>
      <w:lvlText w:val="%5."/>
      <w:lvlJc w:val="left"/>
      <w:pPr>
        <w:ind w:left="3600" w:hanging="360"/>
      </w:pPr>
    </w:lvl>
    <w:lvl w:ilvl="5" w:tplc="6A4093A0" w:tentative="1">
      <w:start w:val="1"/>
      <w:numFmt w:val="lowerRoman"/>
      <w:lvlText w:val="%6."/>
      <w:lvlJc w:val="right"/>
      <w:pPr>
        <w:ind w:left="4320" w:hanging="180"/>
      </w:pPr>
    </w:lvl>
    <w:lvl w:ilvl="6" w:tplc="0E680EAA" w:tentative="1">
      <w:start w:val="1"/>
      <w:numFmt w:val="decimal"/>
      <w:lvlText w:val="%7."/>
      <w:lvlJc w:val="left"/>
      <w:pPr>
        <w:ind w:left="5040" w:hanging="360"/>
      </w:pPr>
    </w:lvl>
    <w:lvl w:ilvl="7" w:tplc="02FE36A6" w:tentative="1">
      <w:start w:val="1"/>
      <w:numFmt w:val="lowerLetter"/>
      <w:lvlText w:val="%8."/>
      <w:lvlJc w:val="left"/>
      <w:pPr>
        <w:ind w:left="5760" w:hanging="360"/>
      </w:pPr>
    </w:lvl>
    <w:lvl w:ilvl="8" w:tplc="D91ED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D41029E"/>
    <w:multiLevelType w:val="hybridMultilevel"/>
    <w:tmpl w:val="0714D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4DE04AB8"/>
    <w:multiLevelType w:val="hybridMultilevel"/>
    <w:tmpl w:val="B60439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90870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4ECB165D"/>
    <w:multiLevelType w:val="hybridMultilevel"/>
    <w:tmpl w:val="7CBA697C"/>
    <w:lvl w:ilvl="0" w:tplc="0415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08" w15:restartNumberingAfterBreak="0">
    <w:nsid w:val="4EF01F28"/>
    <w:multiLevelType w:val="hybridMultilevel"/>
    <w:tmpl w:val="7A603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4F013093"/>
    <w:multiLevelType w:val="hybridMultilevel"/>
    <w:tmpl w:val="868E9432"/>
    <w:lvl w:ilvl="0" w:tplc="ABC42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E0B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6D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9CE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7EA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7CD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61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CA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2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0" w15:restartNumberingAfterBreak="0">
    <w:nsid w:val="5024288F"/>
    <w:multiLevelType w:val="hybridMultilevel"/>
    <w:tmpl w:val="82DEE54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0896950"/>
    <w:multiLevelType w:val="hybridMultilevel"/>
    <w:tmpl w:val="FE7C71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0F92C03"/>
    <w:multiLevelType w:val="hybridMultilevel"/>
    <w:tmpl w:val="45B0BF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519919E8"/>
    <w:multiLevelType w:val="hybridMultilevel"/>
    <w:tmpl w:val="EF507D8C"/>
    <w:lvl w:ilvl="0" w:tplc="04150013">
      <w:start w:val="1"/>
      <w:numFmt w:val="upperRoman"/>
      <w:lvlText w:val="%1."/>
      <w:lvlJc w:val="righ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4" w15:restartNumberingAfterBreak="0">
    <w:nsid w:val="52BA6666"/>
    <w:multiLevelType w:val="hybridMultilevel"/>
    <w:tmpl w:val="FBC0B942"/>
    <w:lvl w:ilvl="0" w:tplc="09D453B4">
      <w:start w:val="1"/>
      <w:numFmt w:val="bullet"/>
      <w:lvlText w:val="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3C82C368">
      <w:start w:val="1"/>
      <w:numFmt w:val="decimal"/>
      <w:lvlText w:val="%2."/>
      <w:lvlJc w:val="left"/>
      <w:pPr>
        <w:tabs>
          <w:tab w:val="num" w:pos="482"/>
        </w:tabs>
        <w:ind w:left="482" w:hanging="340"/>
      </w:pPr>
      <w:rPr>
        <w:rFonts w:hint="default"/>
        <w:b w:val="0"/>
      </w:rPr>
    </w:lvl>
    <w:lvl w:ilvl="2" w:tplc="0415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AC42D550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3540CD9"/>
    <w:multiLevelType w:val="hybridMultilevel"/>
    <w:tmpl w:val="83F002D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6" w15:restartNumberingAfterBreak="0">
    <w:nsid w:val="541E3F43"/>
    <w:multiLevelType w:val="hybridMultilevel"/>
    <w:tmpl w:val="7B165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44B01AF"/>
    <w:multiLevelType w:val="hybridMultilevel"/>
    <w:tmpl w:val="7CC61744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18" w15:restartNumberingAfterBreak="0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119" w15:restartNumberingAfterBreak="0">
    <w:nsid w:val="558D412A"/>
    <w:multiLevelType w:val="hybridMultilevel"/>
    <w:tmpl w:val="6EE822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559B588A"/>
    <w:multiLevelType w:val="hybridMultilevel"/>
    <w:tmpl w:val="16F4E3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5EB6A56"/>
    <w:multiLevelType w:val="hybridMultilevel"/>
    <w:tmpl w:val="AE82454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2" w15:restartNumberingAfterBreak="0">
    <w:nsid w:val="560A03AB"/>
    <w:multiLevelType w:val="hybridMultilevel"/>
    <w:tmpl w:val="C1CEA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7D12D0F"/>
    <w:multiLevelType w:val="hybridMultilevel"/>
    <w:tmpl w:val="B3288A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7EC53E9"/>
    <w:multiLevelType w:val="hybridMultilevel"/>
    <w:tmpl w:val="9FBA22D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25" w15:restartNumberingAfterBreak="0">
    <w:nsid w:val="58311E5E"/>
    <w:multiLevelType w:val="hybridMultilevel"/>
    <w:tmpl w:val="5C22F1B6"/>
    <w:lvl w:ilvl="0" w:tplc="438CC354">
      <w:start w:val="1"/>
      <w:numFmt w:val="bullet"/>
      <w:lvlText w:val=""/>
      <w:lvlJc w:val="left"/>
      <w:pPr>
        <w:ind w:left="14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126" w15:restartNumberingAfterBreak="0">
    <w:nsid w:val="58A33C70"/>
    <w:multiLevelType w:val="hybridMultilevel"/>
    <w:tmpl w:val="CE3ED4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5A7C2236"/>
    <w:multiLevelType w:val="hybridMultilevel"/>
    <w:tmpl w:val="53A2D6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AB51FB1"/>
    <w:multiLevelType w:val="hybridMultilevel"/>
    <w:tmpl w:val="E348D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AE83E42"/>
    <w:multiLevelType w:val="multilevel"/>
    <w:tmpl w:val="8C620D6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68" w:hanging="54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cs="Times New Roman" w:hint="default"/>
      </w:rPr>
    </w:lvl>
  </w:abstractNum>
  <w:abstractNum w:abstractNumId="130" w15:restartNumberingAfterBreak="0">
    <w:nsid w:val="5B034B8B"/>
    <w:multiLevelType w:val="hybridMultilevel"/>
    <w:tmpl w:val="939EB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B575655"/>
    <w:multiLevelType w:val="hybridMultilevel"/>
    <w:tmpl w:val="DB5015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BE93AED"/>
    <w:multiLevelType w:val="hybridMultilevel"/>
    <w:tmpl w:val="53D0D076"/>
    <w:lvl w:ilvl="0" w:tplc="91B40E90">
      <w:start w:val="1"/>
      <w:numFmt w:val="lowerLetter"/>
      <w:lvlText w:val="%1)"/>
      <w:lvlJc w:val="left"/>
      <w:pPr>
        <w:ind w:left="501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3" w15:restartNumberingAfterBreak="0">
    <w:nsid w:val="5C3A5CF6"/>
    <w:multiLevelType w:val="hybridMultilevel"/>
    <w:tmpl w:val="88E2EE2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 w15:restartNumberingAfterBreak="0">
    <w:nsid w:val="5CC42170"/>
    <w:multiLevelType w:val="multilevel"/>
    <w:tmpl w:val="1F50BEC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51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32" w:hanging="1800"/>
      </w:pPr>
      <w:rPr>
        <w:rFonts w:hint="default"/>
      </w:rPr>
    </w:lvl>
  </w:abstractNum>
  <w:abstractNum w:abstractNumId="135" w15:restartNumberingAfterBreak="0">
    <w:nsid w:val="5D141BAE"/>
    <w:multiLevelType w:val="hybridMultilevel"/>
    <w:tmpl w:val="83A4C4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D7C16C1"/>
    <w:multiLevelType w:val="hybridMultilevel"/>
    <w:tmpl w:val="215C3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DDA2C94"/>
    <w:multiLevelType w:val="hybridMultilevel"/>
    <w:tmpl w:val="A66291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FA17E7E"/>
    <w:multiLevelType w:val="hybridMultilevel"/>
    <w:tmpl w:val="E1F4F05E"/>
    <w:lvl w:ilvl="0" w:tplc="438CC3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9" w15:restartNumberingAfterBreak="0">
    <w:nsid w:val="5FC54932"/>
    <w:multiLevelType w:val="hybridMultilevel"/>
    <w:tmpl w:val="6FB29F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 w15:restartNumberingAfterBreak="0">
    <w:nsid w:val="609860D4"/>
    <w:multiLevelType w:val="hybridMultilevel"/>
    <w:tmpl w:val="FBB2688E"/>
    <w:lvl w:ilvl="0" w:tplc="90FCB03C">
      <w:start w:val="2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1780C8A"/>
    <w:multiLevelType w:val="hybridMultilevel"/>
    <w:tmpl w:val="28D26E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2" w15:restartNumberingAfterBreak="0">
    <w:nsid w:val="62912AD6"/>
    <w:multiLevelType w:val="hybridMultilevel"/>
    <w:tmpl w:val="2264DD4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3" w15:restartNumberingAfterBreak="0">
    <w:nsid w:val="62A115F6"/>
    <w:multiLevelType w:val="hybridMultilevel"/>
    <w:tmpl w:val="72C2FA4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4" w15:restartNumberingAfterBreak="0">
    <w:nsid w:val="639215AC"/>
    <w:multiLevelType w:val="hybridMultilevel"/>
    <w:tmpl w:val="2B54932C"/>
    <w:lvl w:ilvl="0" w:tplc="B7C46456">
      <w:start w:val="1"/>
      <w:numFmt w:val="decimal"/>
      <w:lvlText w:val="%1)"/>
      <w:lvlJc w:val="left"/>
      <w:pPr>
        <w:ind w:left="1922" w:hanging="8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48C0827"/>
    <w:multiLevelType w:val="hybridMultilevel"/>
    <w:tmpl w:val="062C2EF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661E4703"/>
    <w:multiLevelType w:val="hybridMultilevel"/>
    <w:tmpl w:val="DF4AC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61E5D76"/>
    <w:multiLevelType w:val="multilevel"/>
    <w:tmpl w:val="1550E4C2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51" w:hanging="51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lvlText w:val="%1.%2.%3)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2928" w:hanging="1800"/>
      </w:pPr>
      <w:rPr>
        <w:rFonts w:hint="default"/>
      </w:rPr>
    </w:lvl>
  </w:abstractNum>
  <w:abstractNum w:abstractNumId="148" w15:restartNumberingAfterBreak="0">
    <w:nsid w:val="673C47A3"/>
    <w:multiLevelType w:val="hybridMultilevel"/>
    <w:tmpl w:val="9A38D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80025FE"/>
    <w:multiLevelType w:val="hybridMultilevel"/>
    <w:tmpl w:val="1B085DE4"/>
    <w:lvl w:ilvl="0" w:tplc="0415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0" w15:restartNumberingAfterBreak="0">
    <w:nsid w:val="68170D3B"/>
    <w:multiLevelType w:val="hybridMultilevel"/>
    <w:tmpl w:val="06F661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89B448C"/>
    <w:multiLevelType w:val="hybridMultilevel"/>
    <w:tmpl w:val="2BE42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9B50123"/>
    <w:multiLevelType w:val="hybridMultilevel"/>
    <w:tmpl w:val="B5A0737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3" w15:restartNumberingAfterBreak="0">
    <w:nsid w:val="6A580AC2"/>
    <w:multiLevelType w:val="hybridMultilevel"/>
    <w:tmpl w:val="7780EAB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B3511B2"/>
    <w:multiLevelType w:val="hybridMultilevel"/>
    <w:tmpl w:val="1DC21318"/>
    <w:lvl w:ilvl="0" w:tplc="438CC354">
      <w:start w:val="1"/>
      <w:numFmt w:val="bullet"/>
      <w:lvlText w:val=""/>
      <w:lvlJc w:val="left"/>
      <w:pPr>
        <w:ind w:left="14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55" w15:restartNumberingAfterBreak="0">
    <w:nsid w:val="6BBC6852"/>
    <w:multiLevelType w:val="hybridMultilevel"/>
    <w:tmpl w:val="29EA6DBC"/>
    <w:lvl w:ilvl="0" w:tplc="E52EB93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6" w15:restartNumberingAfterBreak="0">
    <w:nsid w:val="6C165C22"/>
    <w:multiLevelType w:val="hybridMultilevel"/>
    <w:tmpl w:val="7FCC5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C6E11A2"/>
    <w:multiLevelType w:val="hybridMultilevel"/>
    <w:tmpl w:val="500669D8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58" w15:restartNumberingAfterBreak="0">
    <w:nsid w:val="6CD61675"/>
    <w:multiLevelType w:val="hybridMultilevel"/>
    <w:tmpl w:val="58508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F67213A"/>
    <w:multiLevelType w:val="hybridMultilevel"/>
    <w:tmpl w:val="EFDA457C"/>
    <w:lvl w:ilvl="0" w:tplc="438CC3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0" w15:restartNumberingAfterBreak="0">
    <w:nsid w:val="70930D75"/>
    <w:multiLevelType w:val="hybridMultilevel"/>
    <w:tmpl w:val="BC5A3D60"/>
    <w:lvl w:ilvl="0" w:tplc="BE5C7ED2">
      <w:start w:val="2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0B7713D"/>
    <w:multiLevelType w:val="hybridMultilevel"/>
    <w:tmpl w:val="7B24A5A2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2" w15:restartNumberingAfterBreak="0">
    <w:nsid w:val="70F41B76"/>
    <w:multiLevelType w:val="hybridMultilevel"/>
    <w:tmpl w:val="6EAAF24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3" w15:restartNumberingAfterBreak="0">
    <w:nsid w:val="712A2148"/>
    <w:multiLevelType w:val="hybridMultilevel"/>
    <w:tmpl w:val="23840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2D76112"/>
    <w:multiLevelType w:val="hybridMultilevel"/>
    <w:tmpl w:val="67A82AB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5" w15:restartNumberingAfterBreak="0">
    <w:nsid w:val="73FF403D"/>
    <w:multiLevelType w:val="hybridMultilevel"/>
    <w:tmpl w:val="5A049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5D71904"/>
    <w:multiLevelType w:val="hybridMultilevel"/>
    <w:tmpl w:val="B2E215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63B1126"/>
    <w:multiLevelType w:val="hybridMultilevel"/>
    <w:tmpl w:val="03648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72E6432"/>
    <w:multiLevelType w:val="multilevel"/>
    <w:tmpl w:val="200E0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9" w15:restartNumberingAfterBreak="0">
    <w:nsid w:val="779B4EDB"/>
    <w:multiLevelType w:val="hybridMultilevel"/>
    <w:tmpl w:val="B92C3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8354F3F"/>
    <w:multiLevelType w:val="hybridMultilevel"/>
    <w:tmpl w:val="F22C0E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8383E41"/>
    <w:multiLevelType w:val="hybridMultilevel"/>
    <w:tmpl w:val="F822EC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2" w15:restartNumberingAfterBreak="0">
    <w:nsid w:val="78755FC5"/>
    <w:multiLevelType w:val="hybridMultilevel"/>
    <w:tmpl w:val="8E58545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3" w15:restartNumberingAfterBreak="0">
    <w:nsid w:val="788852F9"/>
    <w:multiLevelType w:val="hybridMultilevel"/>
    <w:tmpl w:val="BCA211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8F17753"/>
    <w:multiLevelType w:val="hybridMultilevel"/>
    <w:tmpl w:val="A9E09332"/>
    <w:lvl w:ilvl="0" w:tplc="79CA9E84">
      <w:start w:val="1"/>
      <w:numFmt w:val="upperLetter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0D60DC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90F157B"/>
    <w:multiLevelType w:val="hybridMultilevel"/>
    <w:tmpl w:val="948E7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94E7C00"/>
    <w:multiLevelType w:val="hybridMultilevel"/>
    <w:tmpl w:val="DAB86BA4"/>
    <w:lvl w:ilvl="0" w:tplc="86468D76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250390A">
      <w:start w:val="1"/>
      <w:numFmt w:val="lowerLetter"/>
      <w:lvlText w:val="%3)"/>
      <w:lvlJc w:val="right"/>
      <w:pPr>
        <w:ind w:left="2727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7" w15:restartNumberingAfterBreak="0">
    <w:nsid w:val="79952471"/>
    <w:multiLevelType w:val="hybridMultilevel"/>
    <w:tmpl w:val="7070025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8" w15:restartNumberingAfterBreak="0">
    <w:nsid w:val="7A962A17"/>
    <w:multiLevelType w:val="hybridMultilevel"/>
    <w:tmpl w:val="3834872E"/>
    <w:lvl w:ilvl="0" w:tplc="4E94D598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B193157"/>
    <w:multiLevelType w:val="hybridMultilevel"/>
    <w:tmpl w:val="67A82AB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0" w15:restartNumberingAfterBreak="0">
    <w:nsid w:val="7BEA04CF"/>
    <w:multiLevelType w:val="hybridMultilevel"/>
    <w:tmpl w:val="5C42D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C425656"/>
    <w:multiLevelType w:val="hybridMultilevel"/>
    <w:tmpl w:val="BEA8B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8CC3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CA35D70"/>
    <w:multiLevelType w:val="hybridMultilevel"/>
    <w:tmpl w:val="A6F8E9B0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3" w15:restartNumberingAfterBreak="0">
    <w:nsid w:val="7CEF3042"/>
    <w:multiLevelType w:val="hybridMultilevel"/>
    <w:tmpl w:val="0AFE1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DAA3771"/>
    <w:multiLevelType w:val="hybridMultilevel"/>
    <w:tmpl w:val="3C30827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5" w15:restartNumberingAfterBreak="0">
    <w:nsid w:val="7F3B4FC3"/>
    <w:multiLevelType w:val="hybridMultilevel"/>
    <w:tmpl w:val="81287C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3193">
    <w:abstractNumId w:val="105"/>
  </w:num>
  <w:num w:numId="2" w16cid:durableId="1474759611">
    <w:abstractNumId w:val="52"/>
  </w:num>
  <w:num w:numId="3" w16cid:durableId="524562838">
    <w:abstractNumId w:val="185"/>
  </w:num>
  <w:num w:numId="4" w16cid:durableId="1963342164">
    <w:abstractNumId w:val="98"/>
  </w:num>
  <w:num w:numId="5" w16cid:durableId="1093207337">
    <w:abstractNumId w:val="106"/>
  </w:num>
  <w:num w:numId="6" w16cid:durableId="359478039">
    <w:abstractNumId w:val="96"/>
  </w:num>
  <w:num w:numId="7" w16cid:durableId="1911891538">
    <w:abstractNumId w:val="155"/>
  </w:num>
  <w:num w:numId="8" w16cid:durableId="1303927268">
    <w:abstractNumId w:val="70"/>
  </w:num>
  <w:num w:numId="9" w16cid:durableId="494610551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3200274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8089339">
    <w:abstractNumId w:val="161"/>
  </w:num>
  <w:num w:numId="12" w16cid:durableId="295918722">
    <w:abstractNumId w:val="115"/>
  </w:num>
  <w:num w:numId="13" w16cid:durableId="1375622424">
    <w:abstractNumId w:val="133"/>
  </w:num>
  <w:num w:numId="14" w16cid:durableId="451634812">
    <w:abstractNumId w:val="107"/>
  </w:num>
  <w:num w:numId="15" w16cid:durableId="1044914200">
    <w:abstractNumId w:val="76"/>
  </w:num>
  <w:num w:numId="16" w16cid:durableId="333917620">
    <w:abstractNumId w:val="81"/>
  </w:num>
  <w:num w:numId="17" w16cid:durableId="670836942">
    <w:abstractNumId w:val="173"/>
  </w:num>
  <w:num w:numId="18" w16cid:durableId="1163201180">
    <w:abstractNumId w:val="27"/>
  </w:num>
  <w:num w:numId="19" w16cid:durableId="681057338">
    <w:abstractNumId w:val="87"/>
  </w:num>
  <w:num w:numId="20" w16cid:durableId="130096705">
    <w:abstractNumId w:val="89"/>
  </w:num>
  <w:num w:numId="21" w16cid:durableId="1578436942">
    <w:abstractNumId w:val="28"/>
  </w:num>
  <w:num w:numId="22" w16cid:durableId="285086778">
    <w:abstractNumId w:val="110"/>
  </w:num>
  <w:num w:numId="23" w16cid:durableId="1451631319">
    <w:abstractNumId w:val="22"/>
  </w:num>
  <w:num w:numId="24" w16cid:durableId="1946423232">
    <w:abstractNumId w:val="74"/>
  </w:num>
  <w:num w:numId="25" w16cid:durableId="248932132">
    <w:abstractNumId w:val="168"/>
  </w:num>
  <w:num w:numId="26" w16cid:durableId="1425489386">
    <w:abstractNumId w:val="100"/>
  </w:num>
  <w:num w:numId="27" w16cid:durableId="2025012577">
    <w:abstractNumId w:val="120"/>
  </w:num>
  <w:num w:numId="28" w16cid:durableId="1030187397">
    <w:abstractNumId w:val="134"/>
  </w:num>
  <w:num w:numId="29" w16cid:durableId="1811897294">
    <w:abstractNumId w:val="13"/>
  </w:num>
  <w:num w:numId="30" w16cid:durableId="590311848">
    <w:abstractNumId w:val="26"/>
  </w:num>
  <w:num w:numId="31" w16cid:durableId="1291548742">
    <w:abstractNumId w:val="6"/>
  </w:num>
  <w:num w:numId="32" w16cid:durableId="1127774737">
    <w:abstractNumId w:val="59"/>
  </w:num>
  <w:num w:numId="33" w16cid:durableId="940719373">
    <w:abstractNumId w:val="97"/>
  </w:num>
  <w:num w:numId="34" w16cid:durableId="1411808522">
    <w:abstractNumId w:val="69"/>
  </w:num>
  <w:num w:numId="35" w16cid:durableId="1311910945">
    <w:abstractNumId w:val="19"/>
  </w:num>
  <w:num w:numId="36" w16cid:durableId="223612513">
    <w:abstractNumId w:val="102"/>
  </w:num>
  <w:num w:numId="37" w16cid:durableId="1301762133">
    <w:abstractNumId w:val="121"/>
  </w:num>
  <w:num w:numId="38" w16cid:durableId="897012452">
    <w:abstractNumId w:val="170"/>
  </w:num>
  <w:num w:numId="39" w16cid:durableId="527721884">
    <w:abstractNumId w:val="66"/>
  </w:num>
  <w:num w:numId="40" w16cid:durableId="1198856203">
    <w:abstractNumId w:val="126"/>
  </w:num>
  <w:num w:numId="41" w16cid:durableId="946934590">
    <w:abstractNumId w:val="156"/>
  </w:num>
  <w:num w:numId="42" w16cid:durableId="1599093309">
    <w:abstractNumId w:val="149"/>
  </w:num>
  <w:num w:numId="43" w16cid:durableId="1636980868">
    <w:abstractNumId w:val="147"/>
  </w:num>
  <w:num w:numId="44" w16cid:durableId="1601984126">
    <w:abstractNumId w:val="67"/>
  </w:num>
  <w:num w:numId="45" w16cid:durableId="1606427807">
    <w:abstractNumId w:val="139"/>
  </w:num>
  <w:num w:numId="46" w16cid:durableId="420833309">
    <w:abstractNumId w:val="21"/>
  </w:num>
  <w:num w:numId="47" w16cid:durableId="1679310342">
    <w:abstractNumId w:val="141"/>
  </w:num>
  <w:num w:numId="48" w16cid:durableId="1641225189">
    <w:abstractNumId w:val="68"/>
  </w:num>
  <w:num w:numId="49" w16cid:durableId="706488961">
    <w:abstractNumId w:val="9"/>
  </w:num>
  <w:num w:numId="50" w16cid:durableId="1231308853">
    <w:abstractNumId w:val="63"/>
  </w:num>
  <w:num w:numId="51" w16cid:durableId="23603189">
    <w:abstractNumId w:val="15"/>
  </w:num>
  <w:num w:numId="52" w16cid:durableId="673610508">
    <w:abstractNumId w:val="82"/>
  </w:num>
  <w:num w:numId="53" w16cid:durableId="1574659044">
    <w:abstractNumId w:val="79"/>
  </w:num>
  <w:num w:numId="54" w16cid:durableId="300237031">
    <w:abstractNumId w:val="57"/>
  </w:num>
  <w:num w:numId="55" w16cid:durableId="1111128813">
    <w:abstractNumId w:val="157"/>
  </w:num>
  <w:num w:numId="56" w16cid:durableId="1246111890">
    <w:abstractNumId w:val="20"/>
  </w:num>
  <w:num w:numId="57" w16cid:durableId="1323386213">
    <w:abstractNumId w:val="10"/>
  </w:num>
  <w:num w:numId="58" w16cid:durableId="1087187048">
    <w:abstractNumId w:val="119"/>
  </w:num>
  <w:num w:numId="59" w16cid:durableId="1520436235">
    <w:abstractNumId w:val="109"/>
  </w:num>
  <w:num w:numId="60" w16cid:durableId="346716850">
    <w:abstractNumId w:val="5"/>
  </w:num>
  <w:num w:numId="61" w16cid:durableId="1662924411">
    <w:abstractNumId w:val="132"/>
  </w:num>
  <w:num w:numId="62" w16cid:durableId="148718934">
    <w:abstractNumId w:val="25"/>
  </w:num>
  <w:num w:numId="63" w16cid:durableId="721052771">
    <w:abstractNumId w:val="73"/>
  </w:num>
  <w:num w:numId="64" w16cid:durableId="2040818993">
    <w:abstractNumId w:val="140"/>
  </w:num>
  <w:num w:numId="65" w16cid:durableId="1146316370">
    <w:abstractNumId w:val="78"/>
  </w:num>
  <w:num w:numId="66" w16cid:durableId="1232037175">
    <w:abstractNumId w:val="178"/>
  </w:num>
  <w:num w:numId="67" w16cid:durableId="678654168">
    <w:abstractNumId w:val="42"/>
  </w:num>
  <w:num w:numId="68" w16cid:durableId="1830705008">
    <w:abstractNumId w:val="7"/>
  </w:num>
  <w:num w:numId="69" w16cid:durableId="1880704439">
    <w:abstractNumId w:val="84"/>
  </w:num>
  <w:num w:numId="70" w16cid:durableId="1986660599">
    <w:abstractNumId w:val="158"/>
  </w:num>
  <w:num w:numId="71" w16cid:durableId="1999192486">
    <w:abstractNumId w:val="180"/>
  </w:num>
  <w:num w:numId="72" w16cid:durableId="631207857">
    <w:abstractNumId w:val="131"/>
  </w:num>
  <w:num w:numId="73" w16cid:durableId="659961998">
    <w:abstractNumId w:val="29"/>
  </w:num>
  <w:num w:numId="74" w16cid:durableId="1294166775">
    <w:abstractNumId w:val="95"/>
  </w:num>
  <w:num w:numId="75" w16cid:durableId="2006471597">
    <w:abstractNumId w:val="166"/>
  </w:num>
  <w:num w:numId="76" w16cid:durableId="763646638">
    <w:abstractNumId w:val="77"/>
  </w:num>
  <w:num w:numId="77" w16cid:durableId="1850021690">
    <w:abstractNumId w:val="95"/>
  </w:num>
  <w:num w:numId="78" w16cid:durableId="1789466331">
    <w:abstractNumId w:val="151"/>
  </w:num>
  <w:num w:numId="79" w16cid:durableId="1246572860">
    <w:abstractNumId w:val="167"/>
  </w:num>
  <w:num w:numId="80" w16cid:durableId="1078789947">
    <w:abstractNumId w:val="39"/>
  </w:num>
  <w:num w:numId="81" w16cid:durableId="1848595595">
    <w:abstractNumId w:val="3"/>
  </w:num>
  <w:num w:numId="82" w16cid:durableId="1201210910">
    <w:abstractNumId w:val="54"/>
  </w:num>
  <w:num w:numId="83" w16cid:durableId="968361214">
    <w:abstractNumId w:val="40"/>
  </w:num>
  <w:num w:numId="84" w16cid:durableId="1077050062">
    <w:abstractNumId w:val="169"/>
  </w:num>
  <w:num w:numId="85" w16cid:durableId="770779896">
    <w:abstractNumId w:val="175"/>
  </w:num>
  <w:num w:numId="86" w16cid:durableId="1872985463">
    <w:abstractNumId w:val="48"/>
  </w:num>
  <w:num w:numId="87" w16cid:durableId="643966627">
    <w:abstractNumId w:val="130"/>
  </w:num>
  <w:num w:numId="88" w16cid:durableId="1975286289">
    <w:abstractNumId w:val="45"/>
  </w:num>
  <w:num w:numId="89" w16cid:durableId="2093818984">
    <w:abstractNumId w:val="49"/>
  </w:num>
  <w:num w:numId="90" w16cid:durableId="1356691985">
    <w:abstractNumId w:val="176"/>
  </w:num>
  <w:num w:numId="91" w16cid:durableId="528684861">
    <w:abstractNumId w:val="37"/>
  </w:num>
  <w:num w:numId="92" w16cid:durableId="515461342">
    <w:abstractNumId w:val="14"/>
  </w:num>
  <w:num w:numId="93" w16cid:durableId="1098721623">
    <w:abstractNumId w:val="182"/>
  </w:num>
  <w:num w:numId="94" w16cid:durableId="2012098539">
    <w:abstractNumId w:val="113"/>
  </w:num>
  <w:num w:numId="95" w16cid:durableId="1857964711">
    <w:abstractNumId w:val="94"/>
  </w:num>
  <w:num w:numId="96" w16cid:durableId="153375432">
    <w:abstractNumId w:val="153"/>
  </w:num>
  <w:num w:numId="97" w16cid:durableId="54551701">
    <w:abstractNumId w:val="104"/>
  </w:num>
  <w:num w:numId="98" w16cid:durableId="1166703184">
    <w:abstractNumId w:val="111"/>
  </w:num>
  <w:num w:numId="99" w16cid:durableId="110635970">
    <w:abstractNumId w:val="128"/>
  </w:num>
  <w:num w:numId="100" w16cid:durableId="255485072">
    <w:abstractNumId w:val="184"/>
  </w:num>
  <w:num w:numId="101" w16cid:durableId="912740432">
    <w:abstractNumId w:val="103"/>
  </w:num>
  <w:num w:numId="102" w16cid:durableId="148981631">
    <w:abstractNumId w:val="112"/>
  </w:num>
  <w:num w:numId="103" w16cid:durableId="1187792180">
    <w:abstractNumId w:val="86"/>
  </w:num>
  <w:num w:numId="104" w16cid:durableId="428887760">
    <w:abstractNumId w:val="18"/>
  </w:num>
  <w:num w:numId="105" w16cid:durableId="1956474028">
    <w:abstractNumId w:val="50"/>
  </w:num>
  <w:num w:numId="106" w16cid:durableId="1249344323">
    <w:abstractNumId w:val="154"/>
  </w:num>
  <w:num w:numId="107" w16cid:durableId="1391151605">
    <w:abstractNumId w:val="91"/>
  </w:num>
  <w:num w:numId="108" w16cid:durableId="594897343">
    <w:abstractNumId w:val="117"/>
  </w:num>
  <w:num w:numId="109" w16cid:durableId="1501696078">
    <w:abstractNumId w:val="122"/>
  </w:num>
  <w:num w:numId="110" w16cid:durableId="114906715">
    <w:abstractNumId w:val="114"/>
  </w:num>
  <w:num w:numId="111" w16cid:durableId="1838765619">
    <w:abstractNumId w:val="8"/>
  </w:num>
  <w:num w:numId="112" w16cid:durableId="930434370">
    <w:abstractNumId w:val="64"/>
  </w:num>
  <w:num w:numId="113" w16cid:durableId="607011620">
    <w:abstractNumId w:val="16"/>
  </w:num>
  <w:num w:numId="114" w16cid:durableId="244874434">
    <w:abstractNumId w:val="148"/>
  </w:num>
  <w:num w:numId="115" w16cid:durableId="1691568052">
    <w:abstractNumId w:val="124"/>
  </w:num>
  <w:num w:numId="116" w16cid:durableId="9184730">
    <w:abstractNumId w:val="33"/>
  </w:num>
  <w:num w:numId="117" w16cid:durableId="789978533">
    <w:abstractNumId w:val="41"/>
  </w:num>
  <w:num w:numId="118" w16cid:durableId="954016802">
    <w:abstractNumId w:val="177"/>
  </w:num>
  <w:num w:numId="119" w16cid:durableId="274405029">
    <w:abstractNumId w:val="85"/>
  </w:num>
  <w:num w:numId="120" w16cid:durableId="248345203">
    <w:abstractNumId w:val="38"/>
  </w:num>
  <w:num w:numId="121" w16cid:durableId="269317797">
    <w:abstractNumId w:val="53"/>
  </w:num>
  <w:num w:numId="122" w16cid:durableId="1286545052">
    <w:abstractNumId w:val="12"/>
  </w:num>
  <w:num w:numId="123" w16cid:durableId="155150044">
    <w:abstractNumId w:val="56"/>
  </w:num>
  <w:num w:numId="124" w16cid:durableId="221066993">
    <w:abstractNumId w:val="34"/>
  </w:num>
  <w:num w:numId="125" w16cid:durableId="310332087">
    <w:abstractNumId w:val="32"/>
  </w:num>
  <w:num w:numId="126" w16cid:durableId="1887063488">
    <w:abstractNumId w:val="60"/>
  </w:num>
  <w:num w:numId="127" w16cid:durableId="156458126">
    <w:abstractNumId w:val="92"/>
  </w:num>
  <w:num w:numId="128" w16cid:durableId="923612061">
    <w:abstractNumId w:val="35"/>
  </w:num>
  <w:num w:numId="129" w16cid:durableId="2051344073">
    <w:abstractNumId w:val="146"/>
  </w:num>
  <w:num w:numId="130" w16cid:durableId="1992251118">
    <w:abstractNumId w:val="61"/>
  </w:num>
  <w:num w:numId="131" w16cid:durableId="528029389">
    <w:abstractNumId w:val="129"/>
  </w:num>
  <w:num w:numId="132" w16cid:durableId="818885493">
    <w:abstractNumId w:val="55"/>
  </w:num>
  <w:num w:numId="133" w16cid:durableId="37055073">
    <w:abstractNumId w:val="90"/>
  </w:num>
  <w:num w:numId="134" w16cid:durableId="792679186">
    <w:abstractNumId w:val="127"/>
  </w:num>
  <w:num w:numId="135" w16cid:durableId="1383098381">
    <w:abstractNumId w:val="43"/>
  </w:num>
  <w:num w:numId="136" w16cid:durableId="2069066560">
    <w:abstractNumId w:val="123"/>
  </w:num>
  <w:num w:numId="137" w16cid:durableId="714546189">
    <w:abstractNumId w:val="152"/>
  </w:num>
  <w:num w:numId="138" w16cid:durableId="1201169451">
    <w:abstractNumId w:val="93"/>
  </w:num>
  <w:num w:numId="139" w16cid:durableId="617031082">
    <w:abstractNumId w:val="47"/>
  </w:num>
  <w:num w:numId="140" w16cid:durableId="610356067">
    <w:abstractNumId w:val="74"/>
  </w:num>
  <w:num w:numId="141" w16cid:durableId="392587976">
    <w:abstractNumId w:val="160"/>
  </w:num>
  <w:num w:numId="142" w16cid:durableId="1770658210">
    <w:abstractNumId w:val="125"/>
  </w:num>
  <w:num w:numId="143" w16cid:durableId="566188519">
    <w:abstractNumId w:val="58"/>
  </w:num>
  <w:num w:numId="144" w16cid:durableId="440996815">
    <w:abstractNumId w:val="72"/>
  </w:num>
  <w:num w:numId="145" w16cid:durableId="416555338">
    <w:abstractNumId w:val="65"/>
  </w:num>
  <w:num w:numId="146" w16cid:durableId="649093958">
    <w:abstractNumId w:val="23"/>
  </w:num>
  <w:num w:numId="147" w16cid:durableId="1392072761">
    <w:abstractNumId w:val="30"/>
  </w:num>
  <w:num w:numId="148" w16cid:durableId="67458173">
    <w:abstractNumId w:val="88"/>
  </w:num>
  <w:num w:numId="149" w16cid:durableId="1260286031">
    <w:abstractNumId w:val="142"/>
  </w:num>
  <w:num w:numId="150" w16cid:durableId="1431044888">
    <w:abstractNumId w:val="162"/>
  </w:num>
  <w:num w:numId="151" w16cid:durableId="2088767157">
    <w:abstractNumId w:val="0"/>
  </w:num>
  <w:num w:numId="152" w16cid:durableId="91322634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967972512">
    <w:abstractNumId w:val="172"/>
  </w:num>
  <w:num w:numId="154" w16cid:durableId="2050759905">
    <w:abstractNumId w:val="36"/>
  </w:num>
  <w:num w:numId="155" w16cid:durableId="1672759111">
    <w:abstractNumId w:val="116"/>
  </w:num>
  <w:num w:numId="156" w16cid:durableId="2062748089">
    <w:abstractNumId w:val="62"/>
  </w:num>
  <w:num w:numId="157" w16cid:durableId="1104305952">
    <w:abstractNumId w:val="143"/>
  </w:num>
  <w:num w:numId="158" w16cid:durableId="879786775">
    <w:abstractNumId w:val="75"/>
  </w:num>
  <w:num w:numId="159" w16cid:durableId="1471363271">
    <w:abstractNumId w:val="137"/>
  </w:num>
  <w:num w:numId="160" w16cid:durableId="1261796860">
    <w:abstractNumId w:val="17"/>
  </w:num>
  <w:num w:numId="161" w16cid:durableId="1538354126">
    <w:abstractNumId w:val="83"/>
  </w:num>
  <w:num w:numId="162" w16cid:durableId="781651647">
    <w:abstractNumId w:val="46"/>
  </w:num>
  <w:num w:numId="163" w16cid:durableId="726730585">
    <w:abstractNumId w:val="101"/>
  </w:num>
  <w:num w:numId="164" w16cid:durableId="1375426063">
    <w:abstractNumId w:val="159"/>
  </w:num>
  <w:num w:numId="165" w16cid:durableId="928004001">
    <w:abstractNumId w:val="138"/>
  </w:num>
  <w:num w:numId="166" w16cid:durableId="1851944666">
    <w:abstractNumId w:val="171"/>
  </w:num>
  <w:num w:numId="167" w16cid:durableId="1746144227">
    <w:abstractNumId w:val="164"/>
  </w:num>
  <w:num w:numId="168" w16cid:durableId="1507014646">
    <w:abstractNumId w:val="179"/>
  </w:num>
  <w:num w:numId="169" w16cid:durableId="171721352">
    <w:abstractNumId w:val="44"/>
  </w:num>
  <w:num w:numId="170" w16cid:durableId="1020552061">
    <w:abstractNumId w:val="108"/>
  </w:num>
  <w:num w:numId="171" w16cid:durableId="996155554">
    <w:abstractNumId w:val="2"/>
  </w:num>
  <w:num w:numId="172" w16cid:durableId="44111850">
    <w:abstractNumId w:val="71"/>
  </w:num>
  <w:num w:numId="173" w16cid:durableId="138885653">
    <w:abstractNumId w:val="163"/>
  </w:num>
  <w:num w:numId="174" w16cid:durableId="880363560">
    <w:abstractNumId w:val="24"/>
  </w:num>
  <w:num w:numId="175" w16cid:durableId="52174194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1521970211">
    <w:abstractNumId w:val="150"/>
  </w:num>
  <w:num w:numId="177" w16cid:durableId="1408189097">
    <w:abstractNumId w:val="1"/>
  </w:num>
  <w:num w:numId="178" w16cid:durableId="1120222150">
    <w:abstractNumId w:val="174"/>
  </w:num>
  <w:num w:numId="179" w16cid:durableId="1243569141">
    <w:abstractNumId w:val="99"/>
  </w:num>
  <w:num w:numId="180" w16cid:durableId="447088672">
    <w:abstractNumId w:val="145"/>
  </w:num>
  <w:num w:numId="181" w16cid:durableId="799998607">
    <w:abstractNumId w:val="181"/>
  </w:num>
  <w:num w:numId="182" w16cid:durableId="3460613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 w16cid:durableId="1923756500">
    <w:abstractNumId w:val="4"/>
  </w:num>
  <w:num w:numId="184" w16cid:durableId="1928732695">
    <w:abstractNumId w:val="11"/>
  </w:num>
  <w:num w:numId="185" w16cid:durableId="746390397">
    <w:abstractNumId w:val="183"/>
  </w:num>
  <w:num w:numId="186" w16cid:durableId="1198810889">
    <w:abstractNumId w:val="165"/>
  </w:num>
  <w:num w:numId="187" w16cid:durableId="685208981">
    <w:abstractNumId w:val="80"/>
  </w:num>
  <w:num w:numId="188" w16cid:durableId="919098468">
    <w:abstractNumId w:val="144"/>
  </w:num>
  <w:num w:numId="189" w16cid:durableId="660232565">
    <w:abstractNumId w:val="118"/>
  </w:num>
  <w:num w:numId="190" w16cid:durableId="1497301735">
    <w:abstractNumId w:val="31"/>
  </w:num>
  <w:numIdMacAtCleanup w:val="19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iszewska Antonina">
    <w15:presenceInfo w15:providerId="AD" w15:userId="S::Antonina.Kaniszewska@nfosigw.gov.pl::773c57ed-f80a-4150-96e1-58d6d9825c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70F"/>
    <w:rsid w:val="00000F6D"/>
    <w:rsid w:val="00003F2C"/>
    <w:rsid w:val="00004EA4"/>
    <w:rsid w:val="000055EB"/>
    <w:rsid w:val="000055F5"/>
    <w:rsid w:val="00005D9C"/>
    <w:rsid w:val="00005E2F"/>
    <w:rsid w:val="00006B06"/>
    <w:rsid w:val="00007244"/>
    <w:rsid w:val="00007602"/>
    <w:rsid w:val="00007F7D"/>
    <w:rsid w:val="00010479"/>
    <w:rsid w:val="00010AB5"/>
    <w:rsid w:val="00011208"/>
    <w:rsid w:val="000113CE"/>
    <w:rsid w:val="000115DC"/>
    <w:rsid w:val="00012F4B"/>
    <w:rsid w:val="000135F6"/>
    <w:rsid w:val="00013711"/>
    <w:rsid w:val="0001389F"/>
    <w:rsid w:val="00014114"/>
    <w:rsid w:val="00015681"/>
    <w:rsid w:val="000159C4"/>
    <w:rsid w:val="00015D34"/>
    <w:rsid w:val="00015D54"/>
    <w:rsid w:val="00015D9F"/>
    <w:rsid w:val="00016A23"/>
    <w:rsid w:val="00016C5B"/>
    <w:rsid w:val="00017413"/>
    <w:rsid w:val="0002082B"/>
    <w:rsid w:val="00020EAF"/>
    <w:rsid w:val="000224EC"/>
    <w:rsid w:val="0002298B"/>
    <w:rsid w:val="000232D8"/>
    <w:rsid w:val="00023618"/>
    <w:rsid w:val="000237AC"/>
    <w:rsid w:val="000237F5"/>
    <w:rsid w:val="00023C6C"/>
    <w:rsid w:val="00023CE4"/>
    <w:rsid w:val="000246E7"/>
    <w:rsid w:val="00024B83"/>
    <w:rsid w:val="00024BF1"/>
    <w:rsid w:val="00025388"/>
    <w:rsid w:val="00025501"/>
    <w:rsid w:val="00025D4F"/>
    <w:rsid w:val="00025E1E"/>
    <w:rsid w:val="0002715F"/>
    <w:rsid w:val="00027CDF"/>
    <w:rsid w:val="00027D12"/>
    <w:rsid w:val="000323A6"/>
    <w:rsid w:val="000328E8"/>
    <w:rsid w:val="00032B08"/>
    <w:rsid w:val="0003464B"/>
    <w:rsid w:val="00034B4F"/>
    <w:rsid w:val="0003573A"/>
    <w:rsid w:val="000365CA"/>
    <w:rsid w:val="000369D9"/>
    <w:rsid w:val="00036BBA"/>
    <w:rsid w:val="00036CD7"/>
    <w:rsid w:val="00040923"/>
    <w:rsid w:val="00042166"/>
    <w:rsid w:val="00042D16"/>
    <w:rsid w:val="000432B5"/>
    <w:rsid w:val="00045FF3"/>
    <w:rsid w:val="000467DE"/>
    <w:rsid w:val="00047165"/>
    <w:rsid w:val="00047318"/>
    <w:rsid w:val="00047379"/>
    <w:rsid w:val="000477EF"/>
    <w:rsid w:val="00050FC9"/>
    <w:rsid w:val="00051E44"/>
    <w:rsid w:val="00051FE7"/>
    <w:rsid w:val="00053930"/>
    <w:rsid w:val="000552EB"/>
    <w:rsid w:val="00055D0B"/>
    <w:rsid w:val="00055D17"/>
    <w:rsid w:val="00055E87"/>
    <w:rsid w:val="00057386"/>
    <w:rsid w:val="00061046"/>
    <w:rsid w:val="0006134A"/>
    <w:rsid w:val="000613E6"/>
    <w:rsid w:val="00061D17"/>
    <w:rsid w:val="000620AF"/>
    <w:rsid w:val="000621E8"/>
    <w:rsid w:val="00062D01"/>
    <w:rsid w:val="00063A6F"/>
    <w:rsid w:val="00064394"/>
    <w:rsid w:val="00064E89"/>
    <w:rsid w:val="0006605D"/>
    <w:rsid w:val="00067230"/>
    <w:rsid w:val="00067410"/>
    <w:rsid w:val="000712E8"/>
    <w:rsid w:val="00071AEF"/>
    <w:rsid w:val="000723D7"/>
    <w:rsid w:val="00072832"/>
    <w:rsid w:val="00072A3D"/>
    <w:rsid w:val="000740DC"/>
    <w:rsid w:val="0007446A"/>
    <w:rsid w:val="0007559E"/>
    <w:rsid w:val="00076EF8"/>
    <w:rsid w:val="00077196"/>
    <w:rsid w:val="00077FFC"/>
    <w:rsid w:val="00080704"/>
    <w:rsid w:val="00080AB2"/>
    <w:rsid w:val="00082166"/>
    <w:rsid w:val="0008405A"/>
    <w:rsid w:val="00084A43"/>
    <w:rsid w:val="0008572B"/>
    <w:rsid w:val="000859D1"/>
    <w:rsid w:val="00085A43"/>
    <w:rsid w:val="00086351"/>
    <w:rsid w:val="00086F77"/>
    <w:rsid w:val="00086F83"/>
    <w:rsid w:val="0009008F"/>
    <w:rsid w:val="000923C2"/>
    <w:rsid w:val="0009296B"/>
    <w:rsid w:val="00093869"/>
    <w:rsid w:val="00094B97"/>
    <w:rsid w:val="000966B9"/>
    <w:rsid w:val="00096DC8"/>
    <w:rsid w:val="000A01C4"/>
    <w:rsid w:val="000A0A7A"/>
    <w:rsid w:val="000A337C"/>
    <w:rsid w:val="000A40A3"/>
    <w:rsid w:val="000A42D5"/>
    <w:rsid w:val="000A4313"/>
    <w:rsid w:val="000A4367"/>
    <w:rsid w:val="000A4C23"/>
    <w:rsid w:val="000A509E"/>
    <w:rsid w:val="000A70E7"/>
    <w:rsid w:val="000A7F70"/>
    <w:rsid w:val="000B0199"/>
    <w:rsid w:val="000B0BFB"/>
    <w:rsid w:val="000B11E2"/>
    <w:rsid w:val="000B1D69"/>
    <w:rsid w:val="000B251E"/>
    <w:rsid w:val="000B26BB"/>
    <w:rsid w:val="000B449B"/>
    <w:rsid w:val="000B5BFE"/>
    <w:rsid w:val="000B6C4B"/>
    <w:rsid w:val="000B7923"/>
    <w:rsid w:val="000B7B06"/>
    <w:rsid w:val="000C253D"/>
    <w:rsid w:val="000C2954"/>
    <w:rsid w:val="000C3855"/>
    <w:rsid w:val="000C4CE1"/>
    <w:rsid w:val="000C4D9E"/>
    <w:rsid w:val="000C63D8"/>
    <w:rsid w:val="000C7CCB"/>
    <w:rsid w:val="000C7FBF"/>
    <w:rsid w:val="000D0CF6"/>
    <w:rsid w:val="000D115B"/>
    <w:rsid w:val="000D1BA0"/>
    <w:rsid w:val="000D3465"/>
    <w:rsid w:val="000D3885"/>
    <w:rsid w:val="000D4924"/>
    <w:rsid w:val="000D615C"/>
    <w:rsid w:val="000D6695"/>
    <w:rsid w:val="000D6947"/>
    <w:rsid w:val="000D7B63"/>
    <w:rsid w:val="000E0078"/>
    <w:rsid w:val="000E0AAB"/>
    <w:rsid w:val="000E0D48"/>
    <w:rsid w:val="000E21DD"/>
    <w:rsid w:val="000E2268"/>
    <w:rsid w:val="000E257F"/>
    <w:rsid w:val="000E2987"/>
    <w:rsid w:val="000E2B2C"/>
    <w:rsid w:val="000E3AA9"/>
    <w:rsid w:val="000E58AE"/>
    <w:rsid w:val="000E5E9A"/>
    <w:rsid w:val="000E6319"/>
    <w:rsid w:val="000E7459"/>
    <w:rsid w:val="000F03EB"/>
    <w:rsid w:val="000F2B94"/>
    <w:rsid w:val="000F2BE4"/>
    <w:rsid w:val="000F332F"/>
    <w:rsid w:val="000F36B8"/>
    <w:rsid w:val="000F3C39"/>
    <w:rsid w:val="000F45B7"/>
    <w:rsid w:val="000F595F"/>
    <w:rsid w:val="000F5C99"/>
    <w:rsid w:val="000F7A8C"/>
    <w:rsid w:val="000F7EDD"/>
    <w:rsid w:val="00100CD1"/>
    <w:rsid w:val="00101EA8"/>
    <w:rsid w:val="00102177"/>
    <w:rsid w:val="001031D4"/>
    <w:rsid w:val="0010385E"/>
    <w:rsid w:val="00104010"/>
    <w:rsid w:val="00104895"/>
    <w:rsid w:val="00105DFB"/>
    <w:rsid w:val="00106CB3"/>
    <w:rsid w:val="00107441"/>
    <w:rsid w:val="0010751D"/>
    <w:rsid w:val="001111AC"/>
    <w:rsid w:val="001113F9"/>
    <w:rsid w:val="00112949"/>
    <w:rsid w:val="00113999"/>
    <w:rsid w:val="00113A6D"/>
    <w:rsid w:val="00113BB0"/>
    <w:rsid w:val="001155CE"/>
    <w:rsid w:val="00115824"/>
    <w:rsid w:val="00115D77"/>
    <w:rsid w:val="00116EE0"/>
    <w:rsid w:val="00116FC9"/>
    <w:rsid w:val="00117D98"/>
    <w:rsid w:val="00120EFE"/>
    <w:rsid w:val="00121FDD"/>
    <w:rsid w:val="00122AE6"/>
    <w:rsid w:val="00122BBB"/>
    <w:rsid w:val="00122E44"/>
    <w:rsid w:val="00123DAB"/>
    <w:rsid w:val="00123EC6"/>
    <w:rsid w:val="00124004"/>
    <w:rsid w:val="00124717"/>
    <w:rsid w:val="00124865"/>
    <w:rsid w:val="001259A3"/>
    <w:rsid w:val="00125ACA"/>
    <w:rsid w:val="00125DAC"/>
    <w:rsid w:val="001261D8"/>
    <w:rsid w:val="0012744D"/>
    <w:rsid w:val="001279E6"/>
    <w:rsid w:val="00127A8D"/>
    <w:rsid w:val="00131BC6"/>
    <w:rsid w:val="00131D51"/>
    <w:rsid w:val="00131E2B"/>
    <w:rsid w:val="00132AA2"/>
    <w:rsid w:val="00133129"/>
    <w:rsid w:val="0013371E"/>
    <w:rsid w:val="00134799"/>
    <w:rsid w:val="00135FEA"/>
    <w:rsid w:val="001368DF"/>
    <w:rsid w:val="0014023A"/>
    <w:rsid w:val="00142DE0"/>
    <w:rsid w:val="001435FE"/>
    <w:rsid w:val="001443DC"/>
    <w:rsid w:val="001448CA"/>
    <w:rsid w:val="00144CFE"/>
    <w:rsid w:val="00146A97"/>
    <w:rsid w:val="00147256"/>
    <w:rsid w:val="00147E90"/>
    <w:rsid w:val="0015063C"/>
    <w:rsid w:val="00151761"/>
    <w:rsid w:val="001523E3"/>
    <w:rsid w:val="00152574"/>
    <w:rsid w:val="00152E7B"/>
    <w:rsid w:val="00153CA5"/>
    <w:rsid w:val="00154405"/>
    <w:rsid w:val="00155564"/>
    <w:rsid w:val="00155915"/>
    <w:rsid w:val="00156826"/>
    <w:rsid w:val="001575AE"/>
    <w:rsid w:val="001618F4"/>
    <w:rsid w:val="00162454"/>
    <w:rsid w:val="001625A5"/>
    <w:rsid w:val="0016274B"/>
    <w:rsid w:val="0016374A"/>
    <w:rsid w:val="00163C4E"/>
    <w:rsid w:val="001659DF"/>
    <w:rsid w:val="0017055F"/>
    <w:rsid w:val="00170ADD"/>
    <w:rsid w:val="00171ED0"/>
    <w:rsid w:val="00172CE1"/>
    <w:rsid w:val="00173808"/>
    <w:rsid w:val="00174D44"/>
    <w:rsid w:val="00174EA6"/>
    <w:rsid w:val="00175879"/>
    <w:rsid w:val="0017719D"/>
    <w:rsid w:val="00177F12"/>
    <w:rsid w:val="00180D54"/>
    <w:rsid w:val="001839D5"/>
    <w:rsid w:val="00184633"/>
    <w:rsid w:val="00184DD0"/>
    <w:rsid w:val="00185A79"/>
    <w:rsid w:val="001875CA"/>
    <w:rsid w:val="00187F4F"/>
    <w:rsid w:val="00190584"/>
    <w:rsid w:val="001914E3"/>
    <w:rsid w:val="00191CCD"/>
    <w:rsid w:val="00192340"/>
    <w:rsid w:val="001967D1"/>
    <w:rsid w:val="001A0207"/>
    <w:rsid w:val="001A1CD7"/>
    <w:rsid w:val="001A1EE9"/>
    <w:rsid w:val="001A22FD"/>
    <w:rsid w:val="001A30B0"/>
    <w:rsid w:val="001A397F"/>
    <w:rsid w:val="001A460B"/>
    <w:rsid w:val="001A50EF"/>
    <w:rsid w:val="001A54FA"/>
    <w:rsid w:val="001A657F"/>
    <w:rsid w:val="001B0313"/>
    <w:rsid w:val="001B0A12"/>
    <w:rsid w:val="001B1106"/>
    <w:rsid w:val="001B137B"/>
    <w:rsid w:val="001B1829"/>
    <w:rsid w:val="001B1CB8"/>
    <w:rsid w:val="001B3468"/>
    <w:rsid w:val="001B3772"/>
    <w:rsid w:val="001B3DD1"/>
    <w:rsid w:val="001B41EA"/>
    <w:rsid w:val="001B5874"/>
    <w:rsid w:val="001B58A3"/>
    <w:rsid w:val="001B6426"/>
    <w:rsid w:val="001B6602"/>
    <w:rsid w:val="001B6A7F"/>
    <w:rsid w:val="001B7CF4"/>
    <w:rsid w:val="001C11B4"/>
    <w:rsid w:val="001C18C9"/>
    <w:rsid w:val="001C2897"/>
    <w:rsid w:val="001C3749"/>
    <w:rsid w:val="001C3A76"/>
    <w:rsid w:val="001C4FA0"/>
    <w:rsid w:val="001C52A3"/>
    <w:rsid w:val="001C5B8D"/>
    <w:rsid w:val="001C5CA4"/>
    <w:rsid w:val="001C5E44"/>
    <w:rsid w:val="001D1A61"/>
    <w:rsid w:val="001D224A"/>
    <w:rsid w:val="001D2258"/>
    <w:rsid w:val="001D3515"/>
    <w:rsid w:val="001D351D"/>
    <w:rsid w:val="001D3EA0"/>
    <w:rsid w:val="001D4043"/>
    <w:rsid w:val="001D4EF4"/>
    <w:rsid w:val="001D536A"/>
    <w:rsid w:val="001D59A5"/>
    <w:rsid w:val="001D7037"/>
    <w:rsid w:val="001D7E09"/>
    <w:rsid w:val="001E196C"/>
    <w:rsid w:val="001E26D8"/>
    <w:rsid w:val="001E2D94"/>
    <w:rsid w:val="001E3137"/>
    <w:rsid w:val="001E3EEA"/>
    <w:rsid w:val="001E41A3"/>
    <w:rsid w:val="001E41F7"/>
    <w:rsid w:val="001E4278"/>
    <w:rsid w:val="001E556B"/>
    <w:rsid w:val="001E5DFA"/>
    <w:rsid w:val="001E73A5"/>
    <w:rsid w:val="001E740B"/>
    <w:rsid w:val="001E7F18"/>
    <w:rsid w:val="001F1577"/>
    <w:rsid w:val="001F3376"/>
    <w:rsid w:val="001F3B11"/>
    <w:rsid w:val="001F53BF"/>
    <w:rsid w:val="001F5749"/>
    <w:rsid w:val="001F607D"/>
    <w:rsid w:val="00200C91"/>
    <w:rsid w:val="0020175B"/>
    <w:rsid w:val="00202E5C"/>
    <w:rsid w:val="00205139"/>
    <w:rsid w:val="0020647C"/>
    <w:rsid w:val="00206BB6"/>
    <w:rsid w:val="00213811"/>
    <w:rsid w:val="00213E70"/>
    <w:rsid w:val="00214B6C"/>
    <w:rsid w:val="00215490"/>
    <w:rsid w:val="00215F1F"/>
    <w:rsid w:val="00216010"/>
    <w:rsid w:val="00216204"/>
    <w:rsid w:val="00216E44"/>
    <w:rsid w:val="002176C4"/>
    <w:rsid w:val="00217958"/>
    <w:rsid w:val="00217F63"/>
    <w:rsid w:val="0022044D"/>
    <w:rsid w:val="0022081E"/>
    <w:rsid w:val="00220BAA"/>
    <w:rsid w:val="00220D88"/>
    <w:rsid w:val="00221596"/>
    <w:rsid w:val="00221F15"/>
    <w:rsid w:val="002225A3"/>
    <w:rsid w:val="00222700"/>
    <w:rsid w:val="00222A46"/>
    <w:rsid w:val="0022354A"/>
    <w:rsid w:val="00224E98"/>
    <w:rsid w:val="00226B36"/>
    <w:rsid w:val="00226D34"/>
    <w:rsid w:val="002303BA"/>
    <w:rsid w:val="002307ED"/>
    <w:rsid w:val="002315B6"/>
    <w:rsid w:val="00231830"/>
    <w:rsid w:val="00231A34"/>
    <w:rsid w:val="00231EFB"/>
    <w:rsid w:val="002329DA"/>
    <w:rsid w:val="0023370F"/>
    <w:rsid w:val="002337DA"/>
    <w:rsid w:val="00233FC4"/>
    <w:rsid w:val="00234D84"/>
    <w:rsid w:val="00234F23"/>
    <w:rsid w:val="002354B0"/>
    <w:rsid w:val="002354E9"/>
    <w:rsid w:val="002409BF"/>
    <w:rsid w:val="00240E6F"/>
    <w:rsid w:val="00241A38"/>
    <w:rsid w:val="002422BE"/>
    <w:rsid w:val="0024407F"/>
    <w:rsid w:val="002456B0"/>
    <w:rsid w:val="00245871"/>
    <w:rsid w:val="00246CA9"/>
    <w:rsid w:val="00246F1A"/>
    <w:rsid w:val="00247004"/>
    <w:rsid w:val="00247F11"/>
    <w:rsid w:val="00250C2F"/>
    <w:rsid w:val="00250D02"/>
    <w:rsid w:val="00250D62"/>
    <w:rsid w:val="00250E74"/>
    <w:rsid w:val="002519AE"/>
    <w:rsid w:val="00251DBE"/>
    <w:rsid w:val="002523F6"/>
    <w:rsid w:val="00252716"/>
    <w:rsid w:val="00252D9B"/>
    <w:rsid w:val="002544E9"/>
    <w:rsid w:val="002547B0"/>
    <w:rsid w:val="00254F76"/>
    <w:rsid w:val="00256266"/>
    <w:rsid w:val="0025630B"/>
    <w:rsid w:val="00256B1E"/>
    <w:rsid w:val="002573F7"/>
    <w:rsid w:val="00260A26"/>
    <w:rsid w:val="00260B25"/>
    <w:rsid w:val="0026229E"/>
    <w:rsid w:val="00262B19"/>
    <w:rsid w:val="00262BD1"/>
    <w:rsid w:val="0026328E"/>
    <w:rsid w:val="00263DFE"/>
    <w:rsid w:val="00264C33"/>
    <w:rsid w:val="00265507"/>
    <w:rsid w:val="00265625"/>
    <w:rsid w:val="002658F0"/>
    <w:rsid w:val="00266117"/>
    <w:rsid w:val="00266530"/>
    <w:rsid w:val="002669FD"/>
    <w:rsid w:val="00267550"/>
    <w:rsid w:val="002675C0"/>
    <w:rsid w:val="002708DC"/>
    <w:rsid w:val="00270E88"/>
    <w:rsid w:val="002712BE"/>
    <w:rsid w:val="0027194C"/>
    <w:rsid w:val="00271A69"/>
    <w:rsid w:val="00272112"/>
    <w:rsid w:val="00273E5D"/>
    <w:rsid w:val="00274E89"/>
    <w:rsid w:val="00275BCB"/>
    <w:rsid w:val="0027657D"/>
    <w:rsid w:val="00276E48"/>
    <w:rsid w:val="00277369"/>
    <w:rsid w:val="00277EE9"/>
    <w:rsid w:val="00277F31"/>
    <w:rsid w:val="00280432"/>
    <w:rsid w:val="00280AFF"/>
    <w:rsid w:val="00281034"/>
    <w:rsid w:val="002817A7"/>
    <w:rsid w:val="00282183"/>
    <w:rsid w:val="0028285E"/>
    <w:rsid w:val="00282935"/>
    <w:rsid w:val="00283CFC"/>
    <w:rsid w:val="00286C01"/>
    <w:rsid w:val="00286FE6"/>
    <w:rsid w:val="00287178"/>
    <w:rsid w:val="00287FB5"/>
    <w:rsid w:val="00292761"/>
    <w:rsid w:val="00293C3F"/>
    <w:rsid w:val="00293EA6"/>
    <w:rsid w:val="00294143"/>
    <w:rsid w:val="00294AC9"/>
    <w:rsid w:val="00294D85"/>
    <w:rsid w:val="002958F7"/>
    <w:rsid w:val="0029638E"/>
    <w:rsid w:val="002A09A4"/>
    <w:rsid w:val="002A0BEB"/>
    <w:rsid w:val="002A0C47"/>
    <w:rsid w:val="002A1389"/>
    <w:rsid w:val="002A141F"/>
    <w:rsid w:val="002A1534"/>
    <w:rsid w:val="002A18F4"/>
    <w:rsid w:val="002A1A16"/>
    <w:rsid w:val="002A4AEE"/>
    <w:rsid w:val="002A5279"/>
    <w:rsid w:val="002A53D6"/>
    <w:rsid w:val="002A5891"/>
    <w:rsid w:val="002A61A7"/>
    <w:rsid w:val="002A6F06"/>
    <w:rsid w:val="002A6F9A"/>
    <w:rsid w:val="002A7686"/>
    <w:rsid w:val="002B057D"/>
    <w:rsid w:val="002B06D9"/>
    <w:rsid w:val="002B07C6"/>
    <w:rsid w:val="002B0CE9"/>
    <w:rsid w:val="002B1037"/>
    <w:rsid w:val="002B1415"/>
    <w:rsid w:val="002B20CC"/>
    <w:rsid w:val="002B3242"/>
    <w:rsid w:val="002B3F08"/>
    <w:rsid w:val="002B5A78"/>
    <w:rsid w:val="002B745F"/>
    <w:rsid w:val="002C0F4F"/>
    <w:rsid w:val="002C1D90"/>
    <w:rsid w:val="002C2AD0"/>
    <w:rsid w:val="002C2AE9"/>
    <w:rsid w:val="002C2E43"/>
    <w:rsid w:val="002C3C3C"/>
    <w:rsid w:val="002C4770"/>
    <w:rsid w:val="002C5514"/>
    <w:rsid w:val="002C7744"/>
    <w:rsid w:val="002D00B4"/>
    <w:rsid w:val="002D1D78"/>
    <w:rsid w:val="002D1F03"/>
    <w:rsid w:val="002D2201"/>
    <w:rsid w:val="002D226C"/>
    <w:rsid w:val="002D315F"/>
    <w:rsid w:val="002D325E"/>
    <w:rsid w:val="002D363D"/>
    <w:rsid w:val="002D461F"/>
    <w:rsid w:val="002D578B"/>
    <w:rsid w:val="002E026A"/>
    <w:rsid w:val="002E0D0F"/>
    <w:rsid w:val="002E1A30"/>
    <w:rsid w:val="002E1F58"/>
    <w:rsid w:val="002E242A"/>
    <w:rsid w:val="002E2728"/>
    <w:rsid w:val="002E2BE6"/>
    <w:rsid w:val="002E30FA"/>
    <w:rsid w:val="002E38FD"/>
    <w:rsid w:val="002E49F9"/>
    <w:rsid w:val="002E682D"/>
    <w:rsid w:val="002E7BAB"/>
    <w:rsid w:val="002F0483"/>
    <w:rsid w:val="002F0C75"/>
    <w:rsid w:val="002F0EA9"/>
    <w:rsid w:val="002F22B5"/>
    <w:rsid w:val="002F2724"/>
    <w:rsid w:val="002F311B"/>
    <w:rsid w:val="002F3A10"/>
    <w:rsid w:val="002F6AB0"/>
    <w:rsid w:val="002F7283"/>
    <w:rsid w:val="002F7A25"/>
    <w:rsid w:val="003005E4"/>
    <w:rsid w:val="00300681"/>
    <w:rsid w:val="0030205F"/>
    <w:rsid w:val="00302ADA"/>
    <w:rsid w:val="00303506"/>
    <w:rsid w:val="00303D19"/>
    <w:rsid w:val="003046EB"/>
    <w:rsid w:val="00304A5B"/>
    <w:rsid w:val="00305DD5"/>
    <w:rsid w:val="003065DB"/>
    <w:rsid w:val="0030687E"/>
    <w:rsid w:val="00306A1B"/>
    <w:rsid w:val="00306E79"/>
    <w:rsid w:val="00306FC9"/>
    <w:rsid w:val="003070BE"/>
    <w:rsid w:val="003070F4"/>
    <w:rsid w:val="00313A22"/>
    <w:rsid w:val="00314469"/>
    <w:rsid w:val="00316044"/>
    <w:rsid w:val="00316315"/>
    <w:rsid w:val="00317514"/>
    <w:rsid w:val="00317D64"/>
    <w:rsid w:val="0032030F"/>
    <w:rsid w:val="00321252"/>
    <w:rsid w:val="00321F58"/>
    <w:rsid w:val="00322EBE"/>
    <w:rsid w:val="003230CC"/>
    <w:rsid w:val="003233C3"/>
    <w:rsid w:val="00323C65"/>
    <w:rsid w:val="003258D4"/>
    <w:rsid w:val="00326440"/>
    <w:rsid w:val="00327571"/>
    <w:rsid w:val="00327D12"/>
    <w:rsid w:val="00327F60"/>
    <w:rsid w:val="00330B50"/>
    <w:rsid w:val="00330CEB"/>
    <w:rsid w:val="00330D8D"/>
    <w:rsid w:val="0033246C"/>
    <w:rsid w:val="003342CD"/>
    <w:rsid w:val="00334570"/>
    <w:rsid w:val="00334FC1"/>
    <w:rsid w:val="0033570B"/>
    <w:rsid w:val="00335925"/>
    <w:rsid w:val="00341521"/>
    <w:rsid w:val="00343A69"/>
    <w:rsid w:val="00343ACD"/>
    <w:rsid w:val="0034412B"/>
    <w:rsid w:val="00344E1A"/>
    <w:rsid w:val="00344E6F"/>
    <w:rsid w:val="003451F5"/>
    <w:rsid w:val="00346DBA"/>
    <w:rsid w:val="00346E0B"/>
    <w:rsid w:val="0034701B"/>
    <w:rsid w:val="0035062E"/>
    <w:rsid w:val="00352231"/>
    <w:rsid w:val="00352A6B"/>
    <w:rsid w:val="003532FA"/>
    <w:rsid w:val="00354481"/>
    <w:rsid w:val="003572C3"/>
    <w:rsid w:val="00357DE9"/>
    <w:rsid w:val="00360637"/>
    <w:rsid w:val="003615E7"/>
    <w:rsid w:val="00361633"/>
    <w:rsid w:val="00363FB9"/>
    <w:rsid w:val="00364169"/>
    <w:rsid w:val="00366391"/>
    <w:rsid w:val="00366A49"/>
    <w:rsid w:val="00370563"/>
    <w:rsid w:val="00370C9A"/>
    <w:rsid w:val="00372147"/>
    <w:rsid w:val="00373050"/>
    <w:rsid w:val="00377662"/>
    <w:rsid w:val="003776F8"/>
    <w:rsid w:val="00380F2D"/>
    <w:rsid w:val="00381AC2"/>
    <w:rsid w:val="00381D26"/>
    <w:rsid w:val="003827E7"/>
    <w:rsid w:val="00383A64"/>
    <w:rsid w:val="003848D0"/>
    <w:rsid w:val="00384CA5"/>
    <w:rsid w:val="00384EE6"/>
    <w:rsid w:val="003858A9"/>
    <w:rsid w:val="0038594B"/>
    <w:rsid w:val="00385F44"/>
    <w:rsid w:val="00386478"/>
    <w:rsid w:val="00387789"/>
    <w:rsid w:val="00387996"/>
    <w:rsid w:val="00390088"/>
    <w:rsid w:val="00391CD4"/>
    <w:rsid w:val="0039349C"/>
    <w:rsid w:val="0039399C"/>
    <w:rsid w:val="00394051"/>
    <w:rsid w:val="00394EF9"/>
    <w:rsid w:val="00394F1F"/>
    <w:rsid w:val="00395359"/>
    <w:rsid w:val="003961EA"/>
    <w:rsid w:val="00396431"/>
    <w:rsid w:val="00397A1F"/>
    <w:rsid w:val="00397AFA"/>
    <w:rsid w:val="00397D22"/>
    <w:rsid w:val="003A0425"/>
    <w:rsid w:val="003A0F65"/>
    <w:rsid w:val="003A2332"/>
    <w:rsid w:val="003A27BC"/>
    <w:rsid w:val="003A2FBC"/>
    <w:rsid w:val="003A401F"/>
    <w:rsid w:val="003A4BAA"/>
    <w:rsid w:val="003A52EC"/>
    <w:rsid w:val="003A6FE4"/>
    <w:rsid w:val="003A766C"/>
    <w:rsid w:val="003B0704"/>
    <w:rsid w:val="003B0BB7"/>
    <w:rsid w:val="003B12BC"/>
    <w:rsid w:val="003B15E4"/>
    <w:rsid w:val="003B1985"/>
    <w:rsid w:val="003B1A3C"/>
    <w:rsid w:val="003B531A"/>
    <w:rsid w:val="003B53CB"/>
    <w:rsid w:val="003B5777"/>
    <w:rsid w:val="003B5B31"/>
    <w:rsid w:val="003C00E3"/>
    <w:rsid w:val="003C1151"/>
    <w:rsid w:val="003C1ADC"/>
    <w:rsid w:val="003C1C2A"/>
    <w:rsid w:val="003C2A09"/>
    <w:rsid w:val="003C3401"/>
    <w:rsid w:val="003C65DB"/>
    <w:rsid w:val="003C67F4"/>
    <w:rsid w:val="003C6C40"/>
    <w:rsid w:val="003C7860"/>
    <w:rsid w:val="003C795C"/>
    <w:rsid w:val="003C7B54"/>
    <w:rsid w:val="003D01EA"/>
    <w:rsid w:val="003D0E16"/>
    <w:rsid w:val="003D1184"/>
    <w:rsid w:val="003D1E49"/>
    <w:rsid w:val="003D1E85"/>
    <w:rsid w:val="003D2C6F"/>
    <w:rsid w:val="003D30BA"/>
    <w:rsid w:val="003D3342"/>
    <w:rsid w:val="003D3557"/>
    <w:rsid w:val="003D3C05"/>
    <w:rsid w:val="003D40B2"/>
    <w:rsid w:val="003D4652"/>
    <w:rsid w:val="003D4EC3"/>
    <w:rsid w:val="003D5510"/>
    <w:rsid w:val="003D7070"/>
    <w:rsid w:val="003D70D1"/>
    <w:rsid w:val="003D7684"/>
    <w:rsid w:val="003E13E6"/>
    <w:rsid w:val="003E2E90"/>
    <w:rsid w:val="003E33A8"/>
    <w:rsid w:val="003E3B86"/>
    <w:rsid w:val="003E5C35"/>
    <w:rsid w:val="003E6855"/>
    <w:rsid w:val="003E6DF4"/>
    <w:rsid w:val="003F0B67"/>
    <w:rsid w:val="003F0D44"/>
    <w:rsid w:val="003F0EF0"/>
    <w:rsid w:val="003F0F89"/>
    <w:rsid w:val="003F124F"/>
    <w:rsid w:val="003F1447"/>
    <w:rsid w:val="003F1EA0"/>
    <w:rsid w:val="003F2FA2"/>
    <w:rsid w:val="003F468B"/>
    <w:rsid w:val="003F4CDF"/>
    <w:rsid w:val="003F50FC"/>
    <w:rsid w:val="003F606D"/>
    <w:rsid w:val="003F6432"/>
    <w:rsid w:val="003F6BD2"/>
    <w:rsid w:val="003F70B7"/>
    <w:rsid w:val="003F71EC"/>
    <w:rsid w:val="003F7871"/>
    <w:rsid w:val="003F7BE6"/>
    <w:rsid w:val="003F7D7A"/>
    <w:rsid w:val="00400F95"/>
    <w:rsid w:val="00401E0F"/>
    <w:rsid w:val="0040345B"/>
    <w:rsid w:val="00403AC5"/>
    <w:rsid w:val="0040431D"/>
    <w:rsid w:val="00404731"/>
    <w:rsid w:val="00404AFF"/>
    <w:rsid w:val="004053D4"/>
    <w:rsid w:val="004066C8"/>
    <w:rsid w:val="00406798"/>
    <w:rsid w:val="00406F4C"/>
    <w:rsid w:val="0041025B"/>
    <w:rsid w:val="004110B4"/>
    <w:rsid w:val="00411434"/>
    <w:rsid w:val="004131D1"/>
    <w:rsid w:val="004143D4"/>
    <w:rsid w:val="00416E47"/>
    <w:rsid w:val="004177E9"/>
    <w:rsid w:val="004209D5"/>
    <w:rsid w:val="00420FBA"/>
    <w:rsid w:val="00422CD9"/>
    <w:rsid w:val="00423E57"/>
    <w:rsid w:val="00426C49"/>
    <w:rsid w:val="00427921"/>
    <w:rsid w:val="00427D27"/>
    <w:rsid w:val="00430A81"/>
    <w:rsid w:val="004313AA"/>
    <w:rsid w:val="0043153C"/>
    <w:rsid w:val="004318B0"/>
    <w:rsid w:val="0043303C"/>
    <w:rsid w:val="00433293"/>
    <w:rsid w:val="00433A66"/>
    <w:rsid w:val="00433E2F"/>
    <w:rsid w:val="004359D5"/>
    <w:rsid w:val="00435F2F"/>
    <w:rsid w:val="00440601"/>
    <w:rsid w:val="0044073F"/>
    <w:rsid w:val="00440F1B"/>
    <w:rsid w:val="004412C4"/>
    <w:rsid w:val="00442564"/>
    <w:rsid w:val="00442721"/>
    <w:rsid w:val="004427CC"/>
    <w:rsid w:val="004432D9"/>
    <w:rsid w:val="00444698"/>
    <w:rsid w:val="004449D6"/>
    <w:rsid w:val="00444A75"/>
    <w:rsid w:val="00445181"/>
    <w:rsid w:val="004455C4"/>
    <w:rsid w:val="00450FBF"/>
    <w:rsid w:val="004512E0"/>
    <w:rsid w:val="00452989"/>
    <w:rsid w:val="00452A4E"/>
    <w:rsid w:val="00453CDC"/>
    <w:rsid w:val="00454029"/>
    <w:rsid w:val="00454775"/>
    <w:rsid w:val="00454CB0"/>
    <w:rsid w:val="004550E9"/>
    <w:rsid w:val="0045782D"/>
    <w:rsid w:val="004601D2"/>
    <w:rsid w:val="00461037"/>
    <w:rsid w:val="00461531"/>
    <w:rsid w:val="004615C8"/>
    <w:rsid w:val="00461BB2"/>
    <w:rsid w:val="00461D4B"/>
    <w:rsid w:val="00462001"/>
    <w:rsid w:val="00463766"/>
    <w:rsid w:val="004673F4"/>
    <w:rsid w:val="00471D43"/>
    <w:rsid w:val="00471E85"/>
    <w:rsid w:val="004740DF"/>
    <w:rsid w:val="0047438D"/>
    <w:rsid w:val="0047484E"/>
    <w:rsid w:val="00474A2B"/>
    <w:rsid w:val="004754E7"/>
    <w:rsid w:val="00475738"/>
    <w:rsid w:val="004804F3"/>
    <w:rsid w:val="00480F3B"/>
    <w:rsid w:val="00481A36"/>
    <w:rsid w:val="00481C48"/>
    <w:rsid w:val="0048299F"/>
    <w:rsid w:val="004832C2"/>
    <w:rsid w:val="004842E2"/>
    <w:rsid w:val="00484924"/>
    <w:rsid w:val="00484D43"/>
    <w:rsid w:val="0048553A"/>
    <w:rsid w:val="004859CD"/>
    <w:rsid w:val="004863C7"/>
    <w:rsid w:val="004867A7"/>
    <w:rsid w:val="00486BC2"/>
    <w:rsid w:val="004876C3"/>
    <w:rsid w:val="00490336"/>
    <w:rsid w:val="0049066C"/>
    <w:rsid w:val="00490ED5"/>
    <w:rsid w:val="00490F6F"/>
    <w:rsid w:val="0049300B"/>
    <w:rsid w:val="00493695"/>
    <w:rsid w:val="0049430A"/>
    <w:rsid w:val="00494487"/>
    <w:rsid w:val="00494513"/>
    <w:rsid w:val="0049455A"/>
    <w:rsid w:val="004945A3"/>
    <w:rsid w:val="0049472E"/>
    <w:rsid w:val="00494A6F"/>
    <w:rsid w:val="00495D70"/>
    <w:rsid w:val="00495F41"/>
    <w:rsid w:val="00497574"/>
    <w:rsid w:val="00497D61"/>
    <w:rsid w:val="004A16B7"/>
    <w:rsid w:val="004A1B5E"/>
    <w:rsid w:val="004A2AE6"/>
    <w:rsid w:val="004A2C62"/>
    <w:rsid w:val="004A3DE1"/>
    <w:rsid w:val="004A4CF5"/>
    <w:rsid w:val="004A4D30"/>
    <w:rsid w:val="004A4E64"/>
    <w:rsid w:val="004A4EA4"/>
    <w:rsid w:val="004A6678"/>
    <w:rsid w:val="004A7008"/>
    <w:rsid w:val="004B2F04"/>
    <w:rsid w:val="004B4625"/>
    <w:rsid w:val="004B4B78"/>
    <w:rsid w:val="004B542F"/>
    <w:rsid w:val="004B5723"/>
    <w:rsid w:val="004B64DF"/>
    <w:rsid w:val="004B7CE7"/>
    <w:rsid w:val="004C0592"/>
    <w:rsid w:val="004C37A4"/>
    <w:rsid w:val="004C3C83"/>
    <w:rsid w:val="004C3FF3"/>
    <w:rsid w:val="004C4068"/>
    <w:rsid w:val="004C47D6"/>
    <w:rsid w:val="004C4F1A"/>
    <w:rsid w:val="004C6222"/>
    <w:rsid w:val="004C672A"/>
    <w:rsid w:val="004C6BF3"/>
    <w:rsid w:val="004D0BB8"/>
    <w:rsid w:val="004D0E3E"/>
    <w:rsid w:val="004D1930"/>
    <w:rsid w:val="004D243C"/>
    <w:rsid w:val="004D2AAE"/>
    <w:rsid w:val="004D2E41"/>
    <w:rsid w:val="004D31BC"/>
    <w:rsid w:val="004D3A5B"/>
    <w:rsid w:val="004D3C53"/>
    <w:rsid w:val="004D3CC3"/>
    <w:rsid w:val="004D465A"/>
    <w:rsid w:val="004D4F04"/>
    <w:rsid w:val="004D5400"/>
    <w:rsid w:val="004D7D9F"/>
    <w:rsid w:val="004E0E7A"/>
    <w:rsid w:val="004E15F1"/>
    <w:rsid w:val="004E17B4"/>
    <w:rsid w:val="004E2511"/>
    <w:rsid w:val="004E332C"/>
    <w:rsid w:val="004E38DA"/>
    <w:rsid w:val="004E41D4"/>
    <w:rsid w:val="004E56F6"/>
    <w:rsid w:val="004E58E2"/>
    <w:rsid w:val="004E6789"/>
    <w:rsid w:val="004E6A72"/>
    <w:rsid w:val="004F02D3"/>
    <w:rsid w:val="004F10D8"/>
    <w:rsid w:val="004F1C8E"/>
    <w:rsid w:val="004F1EC8"/>
    <w:rsid w:val="004F22CE"/>
    <w:rsid w:val="004F2F13"/>
    <w:rsid w:val="004F3513"/>
    <w:rsid w:val="004F4787"/>
    <w:rsid w:val="004F4F65"/>
    <w:rsid w:val="004F6192"/>
    <w:rsid w:val="00500BC5"/>
    <w:rsid w:val="00500D3D"/>
    <w:rsid w:val="0050252F"/>
    <w:rsid w:val="005025A9"/>
    <w:rsid w:val="00502C6F"/>
    <w:rsid w:val="00503444"/>
    <w:rsid w:val="0050478B"/>
    <w:rsid w:val="00504AF9"/>
    <w:rsid w:val="00504B58"/>
    <w:rsid w:val="005071D8"/>
    <w:rsid w:val="00507EFD"/>
    <w:rsid w:val="00511896"/>
    <w:rsid w:val="00512357"/>
    <w:rsid w:val="005144E6"/>
    <w:rsid w:val="00514E2E"/>
    <w:rsid w:val="00515183"/>
    <w:rsid w:val="005155CC"/>
    <w:rsid w:val="0052152E"/>
    <w:rsid w:val="00522020"/>
    <w:rsid w:val="00522098"/>
    <w:rsid w:val="005220BC"/>
    <w:rsid w:val="00522948"/>
    <w:rsid w:val="0052317D"/>
    <w:rsid w:val="00523303"/>
    <w:rsid w:val="005236A0"/>
    <w:rsid w:val="00524A9F"/>
    <w:rsid w:val="00525581"/>
    <w:rsid w:val="00526549"/>
    <w:rsid w:val="0053074D"/>
    <w:rsid w:val="00530FCD"/>
    <w:rsid w:val="00532254"/>
    <w:rsid w:val="005333E7"/>
    <w:rsid w:val="00533446"/>
    <w:rsid w:val="00534145"/>
    <w:rsid w:val="00534C19"/>
    <w:rsid w:val="00534EFB"/>
    <w:rsid w:val="00536305"/>
    <w:rsid w:val="005365F3"/>
    <w:rsid w:val="0054012C"/>
    <w:rsid w:val="00540B6C"/>
    <w:rsid w:val="00541616"/>
    <w:rsid w:val="00541A6F"/>
    <w:rsid w:val="00541B06"/>
    <w:rsid w:val="005429EA"/>
    <w:rsid w:val="00542EDC"/>
    <w:rsid w:val="005438EA"/>
    <w:rsid w:val="005448A3"/>
    <w:rsid w:val="00544DD8"/>
    <w:rsid w:val="00546512"/>
    <w:rsid w:val="005466D7"/>
    <w:rsid w:val="005471FF"/>
    <w:rsid w:val="0055044B"/>
    <w:rsid w:val="005511EF"/>
    <w:rsid w:val="0055356B"/>
    <w:rsid w:val="00554D0F"/>
    <w:rsid w:val="005550A7"/>
    <w:rsid w:val="005550ED"/>
    <w:rsid w:val="00556B2A"/>
    <w:rsid w:val="005573E4"/>
    <w:rsid w:val="00560CC8"/>
    <w:rsid w:val="00560DB8"/>
    <w:rsid w:val="005610DD"/>
    <w:rsid w:val="00561A7E"/>
    <w:rsid w:val="00562458"/>
    <w:rsid w:val="00562DE8"/>
    <w:rsid w:val="00563919"/>
    <w:rsid w:val="00563BBA"/>
    <w:rsid w:val="00565B55"/>
    <w:rsid w:val="00566B5F"/>
    <w:rsid w:val="0056751C"/>
    <w:rsid w:val="00567CED"/>
    <w:rsid w:val="00567E81"/>
    <w:rsid w:val="005703DA"/>
    <w:rsid w:val="005716A2"/>
    <w:rsid w:val="00572BA5"/>
    <w:rsid w:val="00572C1C"/>
    <w:rsid w:val="005733A7"/>
    <w:rsid w:val="0057353D"/>
    <w:rsid w:val="00573D9A"/>
    <w:rsid w:val="00574C87"/>
    <w:rsid w:val="00575759"/>
    <w:rsid w:val="00575A69"/>
    <w:rsid w:val="0057727B"/>
    <w:rsid w:val="00581A26"/>
    <w:rsid w:val="0058224B"/>
    <w:rsid w:val="00582834"/>
    <w:rsid w:val="00582C10"/>
    <w:rsid w:val="00582DCB"/>
    <w:rsid w:val="00585127"/>
    <w:rsid w:val="0058516E"/>
    <w:rsid w:val="005858FC"/>
    <w:rsid w:val="0058595E"/>
    <w:rsid w:val="0058597F"/>
    <w:rsid w:val="00587633"/>
    <w:rsid w:val="005877FE"/>
    <w:rsid w:val="005906B0"/>
    <w:rsid w:val="00591A4D"/>
    <w:rsid w:val="00591EE8"/>
    <w:rsid w:val="0059303D"/>
    <w:rsid w:val="0059371C"/>
    <w:rsid w:val="00594473"/>
    <w:rsid w:val="005951A0"/>
    <w:rsid w:val="0059574F"/>
    <w:rsid w:val="005966F1"/>
    <w:rsid w:val="00596DA5"/>
    <w:rsid w:val="00597C9A"/>
    <w:rsid w:val="005A2D74"/>
    <w:rsid w:val="005A573A"/>
    <w:rsid w:val="005A7C23"/>
    <w:rsid w:val="005A7E6C"/>
    <w:rsid w:val="005A7FB5"/>
    <w:rsid w:val="005B0013"/>
    <w:rsid w:val="005B2FD8"/>
    <w:rsid w:val="005B391A"/>
    <w:rsid w:val="005B4370"/>
    <w:rsid w:val="005B4CD9"/>
    <w:rsid w:val="005B4F05"/>
    <w:rsid w:val="005B5B51"/>
    <w:rsid w:val="005B6B5B"/>
    <w:rsid w:val="005B7168"/>
    <w:rsid w:val="005C240E"/>
    <w:rsid w:val="005C4CDA"/>
    <w:rsid w:val="005C7D2E"/>
    <w:rsid w:val="005D1770"/>
    <w:rsid w:val="005D1833"/>
    <w:rsid w:val="005D18CC"/>
    <w:rsid w:val="005D1CBC"/>
    <w:rsid w:val="005D1FC6"/>
    <w:rsid w:val="005D297C"/>
    <w:rsid w:val="005D35CB"/>
    <w:rsid w:val="005D3917"/>
    <w:rsid w:val="005D3BAB"/>
    <w:rsid w:val="005D3D72"/>
    <w:rsid w:val="005D4CD1"/>
    <w:rsid w:val="005D6D77"/>
    <w:rsid w:val="005D7396"/>
    <w:rsid w:val="005E012F"/>
    <w:rsid w:val="005E0FDE"/>
    <w:rsid w:val="005E1147"/>
    <w:rsid w:val="005E2914"/>
    <w:rsid w:val="005E307C"/>
    <w:rsid w:val="005E33B1"/>
    <w:rsid w:val="005E5287"/>
    <w:rsid w:val="005E7619"/>
    <w:rsid w:val="005F0331"/>
    <w:rsid w:val="005F1C2D"/>
    <w:rsid w:val="005F28FA"/>
    <w:rsid w:val="005F2DC5"/>
    <w:rsid w:val="005F3B8C"/>
    <w:rsid w:val="005F4294"/>
    <w:rsid w:val="005F42CB"/>
    <w:rsid w:val="005F49EB"/>
    <w:rsid w:val="005F4B47"/>
    <w:rsid w:val="005F5B55"/>
    <w:rsid w:val="005F5CA3"/>
    <w:rsid w:val="00600293"/>
    <w:rsid w:val="006015BC"/>
    <w:rsid w:val="00601DFB"/>
    <w:rsid w:val="00602DA9"/>
    <w:rsid w:val="00604346"/>
    <w:rsid w:val="0060468A"/>
    <w:rsid w:val="0060480B"/>
    <w:rsid w:val="00605D2A"/>
    <w:rsid w:val="00606FFE"/>
    <w:rsid w:val="00607CBB"/>
    <w:rsid w:val="00607D79"/>
    <w:rsid w:val="0061035A"/>
    <w:rsid w:val="00612EF2"/>
    <w:rsid w:val="006138D3"/>
    <w:rsid w:val="00613EB2"/>
    <w:rsid w:val="00614242"/>
    <w:rsid w:val="0061483E"/>
    <w:rsid w:val="00614AFE"/>
    <w:rsid w:val="00614D75"/>
    <w:rsid w:val="00615950"/>
    <w:rsid w:val="006161F7"/>
    <w:rsid w:val="006207C8"/>
    <w:rsid w:val="006211A6"/>
    <w:rsid w:val="006227F7"/>
    <w:rsid w:val="006247A8"/>
    <w:rsid w:val="00624B14"/>
    <w:rsid w:val="00625134"/>
    <w:rsid w:val="006252FA"/>
    <w:rsid w:val="006270F0"/>
    <w:rsid w:val="00627BBB"/>
    <w:rsid w:val="006310B2"/>
    <w:rsid w:val="006313B5"/>
    <w:rsid w:val="00632340"/>
    <w:rsid w:val="00632565"/>
    <w:rsid w:val="0063306E"/>
    <w:rsid w:val="00635F81"/>
    <w:rsid w:val="00636008"/>
    <w:rsid w:val="00637792"/>
    <w:rsid w:val="00637FA2"/>
    <w:rsid w:val="00640C22"/>
    <w:rsid w:val="00641333"/>
    <w:rsid w:val="006413E1"/>
    <w:rsid w:val="006414CB"/>
    <w:rsid w:val="00642267"/>
    <w:rsid w:val="006458F7"/>
    <w:rsid w:val="00646B61"/>
    <w:rsid w:val="00647027"/>
    <w:rsid w:val="00647482"/>
    <w:rsid w:val="00650D52"/>
    <w:rsid w:val="006512E8"/>
    <w:rsid w:val="00652C42"/>
    <w:rsid w:val="00652DE0"/>
    <w:rsid w:val="0065490D"/>
    <w:rsid w:val="00655B9B"/>
    <w:rsid w:val="0065653A"/>
    <w:rsid w:val="006572E9"/>
    <w:rsid w:val="00657C82"/>
    <w:rsid w:val="00657F66"/>
    <w:rsid w:val="006623E3"/>
    <w:rsid w:val="00662A18"/>
    <w:rsid w:val="00662AA0"/>
    <w:rsid w:val="00663B80"/>
    <w:rsid w:val="00663C90"/>
    <w:rsid w:val="0066422C"/>
    <w:rsid w:val="00664B78"/>
    <w:rsid w:val="0066596D"/>
    <w:rsid w:val="006659B5"/>
    <w:rsid w:val="00665F6C"/>
    <w:rsid w:val="00666766"/>
    <w:rsid w:val="0066686A"/>
    <w:rsid w:val="0066767D"/>
    <w:rsid w:val="00670773"/>
    <w:rsid w:val="006711EB"/>
    <w:rsid w:val="0067180C"/>
    <w:rsid w:val="00672332"/>
    <w:rsid w:val="0067286A"/>
    <w:rsid w:val="0067300E"/>
    <w:rsid w:val="006734E6"/>
    <w:rsid w:val="00674F71"/>
    <w:rsid w:val="00675079"/>
    <w:rsid w:val="00675468"/>
    <w:rsid w:val="00675ED6"/>
    <w:rsid w:val="00676276"/>
    <w:rsid w:val="0067638E"/>
    <w:rsid w:val="00677DF0"/>
    <w:rsid w:val="006805EE"/>
    <w:rsid w:val="0068178C"/>
    <w:rsid w:val="00681887"/>
    <w:rsid w:val="00682304"/>
    <w:rsid w:val="00682772"/>
    <w:rsid w:val="006836E7"/>
    <w:rsid w:val="0068552C"/>
    <w:rsid w:val="006855C9"/>
    <w:rsid w:val="00686029"/>
    <w:rsid w:val="00686A8E"/>
    <w:rsid w:val="0069024D"/>
    <w:rsid w:val="006912C0"/>
    <w:rsid w:val="00693A40"/>
    <w:rsid w:val="00693C3F"/>
    <w:rsid w:val="00695322"/>
    <w:rsid w:val="00696026"/>
    <w:rsid w:val="006969E1"/>
    <w:rsid w:val="006A236A"/>
    <w:rsid w:val="006A2588"/>
    <w:rsid w:val="006A2701"/>
    <w:rsid w:val="006A36CA"/>
    <w:rsid w:val="006A4939"/>
    <w:rsid w:val="006A55A7"/>
    <w:rsid w:val="006A5A77"/>
    <w:rsid w:val="006A628C"/>
    <w:rsid w:val="006A6A3D"/>
    <w:rsid w:val="006A6EF2"/>
    <w:rsid w:val="006A76CD"/>
    <w:rsid w:val="006A7AFE"/>
    <w:rsid w:val="006A7B85"/>
    <w:rsid w:val="006B0E48"/>
    <w:rsid w:val="006B0F57"/>
    <w:rsid w:val="006B2419"/>
    <w:rsid w:val="006B2680"/>
    <w:rsid w:val="006B323B"/>
    <w:rsid w:val="006B37F4"/>
    <w:rsid w:val="006B3A86"/>
    <w:rsid w:val="006B403D"/>
    <w:rsid w:val="006B410F"/>
    <w:rsid w:val="006B5B51"/>
    <w:rsid w:val="006B5D14"/>
    <w:rsid w:val="006B615E"/>
    <w:rsid w:val="006B6444"/>
    <w:rsid w:val="006B6783"/>
    <w:rsid w:val="006B69F8"/>
    <w:rsid w:val="006C0A4D"/>
    <w:rsid w:val="006C14EC"/>
    <w:rsid w:val="006C17C6"/>
    <w:rsid w:val="006C1FF7"/>
    <w:rsid w:val="006C2249"/>
    <w:rsid w:val="006C2C09"/>
    <w:rsid w:val="006C2D58"/>
    <w:rsid w:val="006C3A6C"/>
    <w:rsid w:val="006C3C76"/>
    <w:rsid w:val="006C549B"/>
    <w:rsid w:val="006C7E0F"/>
    <w:rsid w:val="006D1DB0"/>
    <w:rsid w:val="006D1EF6"/>
    <w:rsid w:val="006D3C85"/>
    <w:rsid w:val="006D443F"/>
    <w:rsid w:val="006D4ABF"/>
    <w:rsid w:val="006D65FB"/>
    <w:rsid w:val="006D740B"/>
    <w:rsid w:val="006E12D6"/>
    <w:rsid w:val="006E3A06"/>
    <w:rsid w:val="006E3AC4"/>
    <w:rsid w:val="006E3C55"/>
    <w:rsid w:val="006E5E46"/>
    <w:rsid w:val="006E798F"/>
    <w:rsid w:val="006E7C9A"/>
    <w:rsid w:val="006E7E2E"/>
    <w:rsid w:val="006E7F8C"/>
    <w:rsid w:val="006F0529"/>
    <w:rsid w:val="006F1B72"/>
    <w:rsid w:val="006F1CA4"/>
    <w:rsid w:val="006F1FE8"/>
    <w:rsid w:val="006F20C2"/>
    <w:rsid w:val="006F2ACA"/>
    <w:rsid w:val="006F2EF2"/>
    <w:rsid w:val="006F5D58"/>
    <w:rsid w:val="006F5DD5"/>
    <w:rsid w:val="006F6DF4"/>
    <w:rsid w:val="00700735"/>
    <w:rsid w:val="0070087D"/>
    <w:rsid w:val="00702429"/>
    <w:rsid w:val="00703112"/>
    <w:rsid w:val="00704CA2"/>
    <w:rsid w:val="00705253"/>
    <w:rsid w:val="00705579"/>
    <w:rsid w:val="007056CC"/>
    <w:rsid w:val="00705BC9"/>
    <w:rsid w:val="00706B37"/>
    <w:rsid w:val="00706CB1"/>
    <w:rsid w:val="0071009E"/>
    <w:rsid w:val="007107AA"/>
    <w:rsid w:val="007115F9"/>
    <w:rsid w:val="00711B0E"/>
    <w:rsid w:val="00712331"/>
    <w:rsid w:val="0071414A"/>
    <w:rsid w:val="00714707"/>
    <w:rsid w:val="00714FCB"/>
    <w:rsid w:val="00714FD9"/>
    <w:rsid w:val="00716527"/>
    <w:rsid w:val="00716DD7"/>
    <w:rsid w:val="0071717C"/>
    <w:rsid w:val="00721944"/>
    <w:rsid w:val="00721F64"/>
    <w:rsid w:val="00722EDE"/>
    <w:rsid w:val="0072388D"/>
    <w:rsid w:val="0072391A"/>
    <w:rsid w:val="00723DF3"/>
    <w:rsid w:val="00724F45"/>
    <w:rsid w:val="00725360"/>
    <w:rsid w:val="00725539"/>
    <w:rsid w:val="0072560D"/>
    <w:rsid w:val="00725A19"/>
    <w:rsid w:val="0073002E"/>
    <w:rsid w:val="00730CCA"/>
    <w:rsid w:val="00731509"/>
    <w:rsid w:val="00731D75"/>
    <w:rsid w:val="00732636"/>
    <w:rsid w:val="00732A11"/>
    <w:rsid w:val="007338C6"/>
    <w:rsid w:val="00734A5F"/>
    <w:rsid w:val="00734ED8"/>
    <w:rsid w:val="00735A11"/>
    <w:rsid w:val="00735E11"/>
    <w:rsid w:val="00736374"/>
    <w:rsid w:val="007410EC"/>
    <w:rsid w:val="007412D1"/>
    <w:rsid w:val="00742388"/>
    <w:rsid w:val="007425E7"/>
    <w:rsid w:val="00744506"/>
    <w:rsid w:val="00744CE5"/>
    <w:rsid w:val="0074502B"/>
    <w:rsid w:val="007469FF"/>
    <w:rsid w:val="007477B2"/>
    <w:rsid w:val="00751F70"/>
    <w:rsid w:val="007521B7"/>
    <w:rsid w:val="007524B7"/>
    <w:rsid w:val="0075304C"/>
    <w:rsid w:val="00754796"/>
    <w:rsid w:val="00754A97"/>
    <w:rsid w:val="00754C99"/>
    <w:rsid w:val="007550D6"/>
    <w:rsid w:val="0075640A"/>
    <w:rsid w:val="00756897"/>
    <w:rsid w:val="007602C7"/>
    <w:rsid w:val="00760B1B"/>
    <w:rsid w:val="00761FCF"/>
    <w:rsid w:val="007625A8"/>
    <w:rsid w:val="00762943"/>
    <w:rsid w:val="0076304B"/>
    <w:rsid w:val="0076307B"/>
    <w:rsid w:val="007630A4"/>
    <w:rsid w:val="00763748"/>
    <w:rsid w:val="00763A84"/>
    <w:rsid w:val="0076609A"/>
    <w:rsid w:val="00766D1D"/>
    <w:rsid w:val="00770088"/>
    <w:rsid w:val="007717C8"/>
    <w:rsid w:val="00771A29"/>
    <w:rsid w:val="00773B2F"/>
    <w:rsid w:val="00774478"/>
    <w:rsid w:val="00774751"/>
    <w:rsid w:val="0077505F"/>
    <w:rsid w:val="00775F3E"/>
    <w:rsid w:val="007766CD"/>
    <w:rsid w:val="00777035"/>
    <w:rsid w:val="00777C52"/>
    <w:rsid w:val="00777E55"/>
    <w:rsid w:val="00777F6D"/>
    <w:rsid w:val="00780022"/>
    <w:rsid w:val="00780D5D"/>
    <w:rsid w:val="00782329"/>
    <w:rsid w:val="00782A9B"/>
    <w:rsid w:val="00782C06"/>
    <w:rsid w:val="007833D9"/>
    <w:rsid w:val="00784CD0"/>
    <w:rsid w:val="00785524"/>
    <w:rsid w:val="00787518"/>
    <w:rsid w:val="00787B6D"/>
    <w:rsid w:val="00787C30"/>
    <w:rsid w:val="0079037A"/>
    <w:rsid w:val="007905C9"/>
    <w:rsid w:val="007924E3"/>
    <w:rsid w:val="00795DEF"/>
    <w:rsid w:val="00796F44"/>
    <w:rsid w:val="007A0386"/>
    <w:rsid w:val="007A36C4"/>
    <w:rsid w:val="007A4742"/>
    <w:rsid w:val="007A5CA9"/>
    <w:rsid w:val="007A63DB"/>
    <w:rsid w:val="007A6B11"/>
    <w:rsid w:val="007A7593"/>
    <w:rsid w:val="007B0469"/>
    <w:rsid w:val="007B0847"/>
    <w:rsid w:val="007B093E"/>
    <w:rsid w:val="007B1539"/>
    <w:rsid w:val="007B1FAE"/>
    <w:rsid w:val="007B2E14"/>
    <w:rsid w:val="007B2FFF"/>
    <w:rsid w:val="007B31E5"/>
    <w:rsid w:val="007B3277"/>
    <w:rsid w:val="007B3711"/>
    <w:rsid w:val="007B3E89"/>
    <w:rsid w:val="007B4566"/>
    <w:rsid w:val="007B4D58"/>
    <w:rsid w:val="007B58B2"/>
    <w:rsid w:val="007B5D17"/>
    <w:rsid w:val="007B73CA"/>
    <w:rsid w:val="007B764C"/>
    <w:rsid w:val="007C093F"/>
    <w:rsid w:val="007C1A6B"/>
    <w:rsid w:val="007C2D74"/>
    <w:rsid w:val="007C3708"/>
    <w:rsid w:val="007C3A45"/>
    <w:rsid w:val="007C3E5A"/>
    <w:rsid w:val="007C4537"/>
    <w:rsid w:val="007C4E58"/>
    <w:rsid w:val="007C596F"/>
    <w:rsid w:val="007C5D8A"/>
    <w:rsid w:val="007C6124"/>
    <w:rsid w:val="007C6FB7"/>
    <w:rsid w:val="007C71B1"/>
    <w:rsid w:val="007C7EA3"/>
    <w:rsid w:val="007D0981"/>
    <w:rsid w:val="007D0CC3"/>
    <w:rsid w:val="007D1EEB"/>
    <w:rsid w:val="007D3EEE"/>
    <w:rsid w:val="007D5E81"/>
    <w:rsid w:val="007E0CC3"/>
    <w:rsid w:val="007E1D68"/>
    <w:rsid w:val="007E2B33"/>
    <w:rsid w:val="007E35CA"/>
    <w:rsid w:val="007E38D8"/>
    <w:rsid w:val="007E3E87"/>
    <w:rsid w:val="007E3F3A"/>
    <w:rsid w:val="007E4DF2"/>
    <w:rsid w:val="007E5F5A"/>
    <w:rsid w:val="007E638C"/>
    <w:rsid w:val="007E772F"/>
    <w:rsid w:val="007E7B89"/>
    <w:rsid w:val="007E7BD3"/>
    <w:rsid w:val="007E7D83"/>
    <w:rsid w:val="007F0789"/>
    <w:rsid w:val="007F18E3"/>
    <w:rsid w:val="007F284A"/>
    <w:rsid w:val="007F487F"/>
    <w:rsid w:val="007F5370"/>
    <w:rsid w:val="007F5F6C"/>
    <w:rsid w:val="007F62B1"/>
    <w:rsid w:val="007F70E7"/>
    <w:rsid w:val="00800F80"/>
    <w:rsid w:val="00801CAC"/>
    <w:rsid w:val="00802CDB"/>
    <w:rsid w:val="00803E86"/>
    <w:rsid w:val="00804749"/>
    <w:rsid w:val="0080494C"/>
    <w:rsid w:val="00804E66"/>
    <w:rsid w:val="0080528D"/>
    <w:rsid w:val="00805FCB"/>
    <w:rsid w:val="00806038"/>
    <w:rsid w:val="00806694"/>
    <w:rsid w:val="00807641"/>
    <w:rsid w:val="008076C9"/>
    <w:rsid w:val="00807C07"/>
    <w:rsid w:val="008108BD"/>
    <w:rsid w:val="00815569"/>
    <w:rsid w:val="00815B54"/>
    <w:rsid w:val="00816077"/>
    <w:rsid w:val="00816095"/>
    <w:rsid w:val="008160F5"/>
    <w:rsid w:val="00817097"/>
    <w:rsid w:val="00820DE3"/>
    <w:rsid w:val="00821B28"/>
    <w:rsid w:val="00821C2E"/>
    <w:rsid w:val="00822101"/>
    <w:rsid w:val="00822DA7"/>
    <w:rsid w:val="008235EF"/>
    <w:rsid w:val="00824CE2"/>
    <w:rsid w:val="008250CE"/>
    <w:rsid w:val="00825FC4"/>
    <w:rsid w:val="00826564"/>
    <w:rsid w:val="0082704B"/>
    <w:rsid w:val="00827126"/>
    <w:rsid w:val="00830244"/>
    <w:rsid w:val="008312A5"/>
    <w:rsid w:val="00831E8A"/>
    <w:rsid w:val="00832741"/>
    <w:rsid w:val="0083329D"/>
    <w:rsid w:val="00833FF6"/>
    <w:rsid w:val="00837384"/>
    <w:rsid w:val="00837B72"/>
    <w:rsid w:val="00837DC9"/>
    <w:rsid w:val="00841F85"/>
    <w:rsid w:val="00842311"/>
    <w:rsid w:val="0084329E"/>
    <w:rsid w:val="00847D37"/>
    <w:rsid w:val="00850262"/>
    <w:rsid w:val="00850F7D"/>
    <w:rsid w:val="00851D1E"/>
    <w:rsid w:val="008533B8"/>
    <w:rsid w:val="0085409C"/>
    <w:rsid w:val="00854189"/>
    <w:rsid w:val="0085441A"/>
    <w:rsid w:val="0085550E"/>
    <w:rsid w:val="00857CBC"/>
    <w:rsid w:val="008617CC"/>
    <w:rsid w:val="00861BCC"/>
    <w:rsid w:val="00862BC9"/>
    <w:rsid w:val="0086376C"/>
    <w:rsid w:val="008640C8"/>
    <w:rsid w:val="00864170"/>
    <w:rsid w:val="00864797"/>
    <w:rsid w:val="00864ED9"/>
    <w:rsid w:val="00865358"/>
    <w:rsid w:val="0087055D"/>
    <w:rsid w:val="00870E58"/>
    <w:rsid w:val="00871C25"/>
    <w:rsid w:val="00872206"/>
    <w:rsid w:val="00872778"/>
    <w:rsid w:val="00872B59"/>
    <w:rsid w:val="008759A5"/>
    <w:rsid w:val="00880024"/>
    <w:rsid w:val="00881920"/>
    <w:rsid w:val="00881A12"/>
    <w:rsid w:val="00881BCA"/>
    <w:rsid w:val="00881DBF"/>
    <w:rsid w:val="00881ED8"/>
    <w:rsid w:val="008823DC"/>
    <w:rsid w:val="00882DAD"/>
    <w:rsid w:val="00884765"/>
    <w:rsid w:val="008848AF"/>
    <w:rsid w:val="00884C69"/>
    <w:rsid w:val="00890991"/>
    <w:rsid w:val="008927B7"/>
    <w:rsid w:val="00892B90"/>
    <w:rsid w:val="0089318A"/>
    <w:rsid w:val="008937C0"/>
    <w:rsid w:val="00895C36"/>
    <w:rsid w:val="00895F85"/>
    <w:rsid w:val="008962B6"/>
    <w:rsid w:val="00896E50"/>
    <w:rsid w:val="008A00D3"/>
    <w:rsid w:val="008A1813"/>
    <w:rsid w:val="008A1BCB"/>
    <w:rsid w:val="008A1EBB"/>
    <w:rsid w:val="008A3CC7"/>
    <w:rsid w:val="008A4631"/>
    <w:rsid w:val="008A4EC4"/>
    <w:rsid w:val="008A5D59"/>
    <w:rsid w:val="008A5F8D"/>
    <w:rsid w:val="008A6610"/>
    <w:rsid w:val="008A6E09"/>
    <w:rsid w:val="008A7075"/>
    <w:rsid w:val="008A7165"/>
    <w:rsid w:val="008A7EEF"/>
    <w:rsid w:val="008B054F"/>
    <w:rsid w:val="008B07D9"/>
    <w:rsid w:val="008B0D5B"/>
    <w:rsid w:val="008B2636"/>
    <w:rsid w:val="008B2E8D"/>
    <w:rsid w:val="008B3A8D"/>
    <w:rsid w:val="008C1F2B"/>
    <w:rsid w:val="008C27F6"/>
    <w:rsid w:val="008C39C6"/>
    <w:rsid w:val="008C50D0"/>
    <w:rsid w:val="008C5EB1"/>
    <w:rsid w:val="008C6008"/>
    <w:rsid w:val="008C6CFB"/>
    <w:rsid w:val="008C74DF"/>
    <w:rsid w:val="008D0E95"/>
    <w:rsid w:val="008D263B"/>
    <w:rsid w:val="008D4041"/>
    <w:rsid w:val="008D412D"/>
    <w:rsid w:val="008D42BB"/>
    <w:rsid w:val="008D5561"/>
    <w:rsid w:val="008D56F5"/>
    <w:rsid w:val="008D6B99"/>
    <w:rsid w:val="008D6BFE"/>
    <w:rsid w:val="008D6EC3"/>
    <w:rsid w:val="008D742B"/>
    <w:rsid w:val="008E15F5"/>
    <w:rsid w:val="008E2AA0"/>
    <w:rsid w:val="008E3F51"/>
    <w:rsid w:val="008E47E9"/>
    <w:rsid w:val="008E4ABA"/>
    <w:rsid w:val="008E652C"/>
    <w:rsid w:val="008E7586"/>
    <w:rsid w:val="008F17AC"/>
    <w:rsid w:val="008F18F5"/>
    <w:rsid w:val="008F1B56"/>
    <w:rsid w:val="008F263F"/>
    <w:rsid w:val="008F27BA"/>
    <w:rsid w:val="008F2CB7"/>
    <w:rsid w:val="008F3E9B"/>
    <w:rsid w:val="008F674C"/>
    <w:rsid w:val="008F70E7"/>
    <w:rsid w:val="008F7705"/>
    <w:rsid w:val="008F785A"/>
    <w:rsid w:val="008F7DCC"/>
    <w:rsid w:val="00900433"/>
    <w:rsid w:val="00900F5C"/>
    <w:rsid w:val="0090157A"/>
    <w:rsid w:val="00901AEB"/>
    <w:rsid w:val="00902290"/>
    <w:rsid w:val="0090374D"/>
    <w:rsid w:val="009042B4"/>
    <w:rsid w:val="00904815"/>
    <w:rsid w:val="009051D7"/>
    <w:rsid w:val="00910B54"/>
    <w:rsid w:val="00911860"/>
    <w:rsid w:val="00912122"/>
    <w:rsid w:val="00913258"/>
    <w:rsid w:val="0091400F"/>
    <w:rsid w:val="00914C21"/>
    <w:rsid w:val="009152A9"/>
    <w:rsid w:val="00920CF3"/>
    <w:rsid w:val="00922D99"/>
    <w:rsid w:val="00922FAA"/>
    <w:rsid w:val="0092649C"/>
    <w:rsid w:val="009271B6"/>
    <w:rsid w:val="00927430"/>
    <w:rsid w:val="009277CC"/>
    <w:rsid w:val="00933F4C"/>
    <w:rsid w:val="009347C9"/>
    <w:rsid w:val="00935C64"/>
    <w:rsid w:val="0093749E"/>
    <w:rsid w:val="00940BDC"/>
    <w:rsid w:val="00940BE2"/>
    <w:rsid w:val="00940C77"/>
    <w:rsid w:val="00941446"/>
    <w:rsid w:val="00941674"/>
    <w:rsid w:val="0094257F"/>
    <w:rsid w:val="00943C47"/>
    <w:rsid w:val="0094407D"/>
    <w:rsid w:val="00944F4F"/>
    <w:rsid w:val="009456EA"/>
    <w:rsid w:val="00946082"/>
    <w:rsid w:val="00946654"/>
    <w:rsid w:val="009479B4"/>
    <w:rsid w:val="0095000B"/>
    <w:rsid w:val="00950931"/>
    <w:rsid w:val="00950B11"/>
    <w:rsid w:val="009512BE"/>
    <w:rsid w:val="00951471"/>
    <w:rsid w:val="00952129"/>
    <w:rsid w:val="0095216E"/>
    <w:rsid w:val="00953BE1"/>
    <w:rsid w:val="00953C9A"/>
    <w:rsid w:val="0095436F"/>
    <w:rsid w:val="0095450B"/>
    <w:rsid w:val="009565BA"/>
    <w:rsid w:val="00961041"/>
    <w:rsid w:val="009612F4"/>
    <w:rsid w:val="009624A7"/>
    <w:rsid w:val="00962F0E"/>
    <w:rsid w:val="00962FFD"/>
    <w:rsid w:val="009644C1"/>
    <w:rsid w:val="00964F9E"/>
    <w:rsid w:val="0096516A"/>
    <w:rsid w:val="009651D6"/>
    <w:rsid w:val="00965312"/>
    <w:rsid w:val="00965671"/>
    <w:rsid w:val="00965E69"/>
    <w:rsid w:val="00966662"/>
    <w:rsid w:val="00966EF2"/>
    <w:rsid w:val="009678D7"/>
    <w:rsid w:val="00967C99"/>
    <w:rsid w:val="00970A8F"/>
    <w:rsid w:val="00973033"/>
    <w:rsid w:val="0097308D"/>
    <w:rsid w:val="00973C40"/>
    <w:rsid w:val="00974925"/>
    <w:rsid w:val="00977820"/>
    <w:rsid w:val="00977C5F"/>
    <w:rsid w:val="00981325"/>
    <w:rsid w:val="009813AB"/>
    <w:rsid w:val="0098163F"/>
    <w:rsid w:val="00981768"/>
    <w:rsid w:val="00982489"/>
    <w:rsid w:val="00982975"/>
    <w:rsid w:val="0098399E"/>
    <w:rsid w:val="00983BE1"/>
    <w:rsid w:val="00984BC9"/>
    <w:rsid w:val="0098545D"/>
    <w:rsid w:val="00985DD0"/>
    <w:rsid w:val="009863F5"/>
    <w:rsid w:val="00986967"/>
    <w:rsid w:val="00987169"/>
    <w:rsid w:val="00987757"/>
    <w:rsid w:val="00987E22"/>
    <w:rsid w:val="009900B7"/>
    <w:rsid w:val="00990654"/>
    <w:rsid w:val="009906A0"/>
    <w:rsid w:val="0099112A"/>
    <w:rsid w:val="00991B04"/>
    <w:rsid w:val="00991EBE"/>
    <w:rsid w:val="00991F9B"/>
    <w:rsid w:val="009923AE"/>
    <w:rsid w:val="0099269E"/>
    <w:rsid w:val="009928ED"/>
    <w:rsid w:val="00992AC0"/>
    <w:rsid w:val="00992C67"/>
    <w:rsid w:val="0099512B"/>
    <w:rsid w:val="00996011"/>
    <w:rsid w:val="00996CA7"/>
    <w:rsid w:val="009A14C9"/>
    <w:rsid w:val="009A1B8D"/>
    <w:rsid w:val="009A29A6"/>
    <w:rsid w:val="009A33E5"/>
    <w:rsid w:val="009A3FD6"/>
    <w:rsid w:val="009A40FF"/>
    <w:rsid w:val="009A49EB"/>
    <w:rsid w:val="009A4F6E"/>
    <w:rsid w:val="009A5E1C"/>
    <w:rsid w:val="009A638C"/>
    <w:rsid w:val="009A6BB9"/>
    <w:rsid w:val="009B01C5"/>
    <w:rsid w:val="009B0524"/>
    <w:rsid w:val="009B0846"/>
    <w:rsid w:val="009B15F2"/>
    <w:rsid w:val="009B24A2"/>
    <w:rsid w:val="009B2B7E"/>
    <w:rsid w:val="009B5716"/>
    <w:rsid w:val="009B7A79"/>
    <w:rsid w:val="009C152A"/>
    <w:rsid w:val="009C34B0"/>
    <w:rsid w:val="009C3EBE"/>
    <w:rsid w:val="009C4466"/>
    <w:rsid w:val="009C4556"/>
    <w:rsid w:val="009C4D2E"/>
    <w:rsid w:val="009C5041"/>
    <w:rsid w:val="009C5129"/>
    <w:rsid w:val="009C555B"/>
    <w:rsid w:val="009C58EF"/>
    <w:rsid w:val="009C5926"/>
    <w:rsid w:val="009C5F36"/>
    <w:rsid w:val="009C6301"/>
    <w:rsid w:val="009C6A78"/>
    <w:rsid w:val="009C7210"/>
    <w:rsid w:val="009C7288"/>
    <w:rsid w:val="009C7B5E"/>
    <w:rsid w:val="009D06D5"/>
    <w:rsid w:val="009D1203"/>
    <w:rsid w:val="009D12CC"/>
    <w:rsid w:val="009D1A3C"/>
    <w:rsid w:val="009D4337"/>
    <w:rsid w:val="009D475B"/>
    <w:rsid w:val="009D48F2"/>
    <w:rsid w:val="009D4D44"/>
    <w:rsid w:val="009D5928"/>
    <w:rsid w:val="009D5DB3"/>
    <w:rsid w:val="009D67BC"/>
    <w:rsid w:val="009D771E"/>
    <w:rsid w:val="009D7AD4"/>
    <w:rsid w:val="009E0FB4"/>
    <w:rsid w:val="009E2C50"/>
    <w:rsid w:val="009E30BD"/>
    <w:rsid w:val="009E338E"/>
    <w:rsid w:val="009E57F5"/>
    <w:rsid w:val="009E6035"/>
    <w:rsid w:val="009E65E2"/>
    <w:rsid w:val="009E7292"/>
    <w:rsid w:val="009E7CFD"/>
    <w:rsid w:val="009F048D"/>
    <w:rsid w:val="009F084D"/>
    <w:rsid w:val="009F0C4A"/>
    <w:rsid w:val="009F100C"/>
    <w:rsid w:val="009F1012"/>
    <w:rsid w:val="009F1115"/>
    <w:rsid w:val="009F13D4"/>
    <w:rsid w:val="009F1898"/>
    <w:rsid w:val="009F2410"/>
    <w:rsid w:val="009F261E"/>
    <w:rsid w:val="009F2D98"/>
    <w:rsid w:val="009F3B41"/>
    <w:rsid w:val="009F58EC"/>
    <w:rsid w:val="009F5C52"/>
    <w:rsid w:val="009F6043"/>
    <w:rsid w:val="00A00763"/>
    <w:rsid w:val="00A0114D"/>
    <w:rsid w:val="00A01625"/>
    <w:rsid w:val="00A026C7"/>
    <w:rsid w:val="00A029E9"/>
    <w:rsid w:val="00A046D6"/>
    <w:rsid w:val="00A04ACB"/>
    <w:rsid w:val="00A0628A"/>
    <w:rsid w:val="00A0640B"/>
    <w:rsid w:val="00A070AC"/>
    <w:rsid w:val="00A07235"/>
    <w:rsid w:val="00A10812"/>
    <w:rsid w:val="00A1237A"/>
    <w:rsid w:val="00A12B32"/>
    <w:rsid w:val="00A151CC"/>
    <w:rsid w:val="00A15BBC"/>
    <w:rsid w:val="00A1617E"/>
    <w:rsid w:val="00A17C4B"/>
    <w:rsid w:val="00A203A5"/>
    <w:rsid w:val="00A20908"/>
    <w:rsid w:val="00A2101F"/>
    <w:rsid w:val="00A21128"/>
    <w:rsid w:val="00A21152"/>
    <w:rsid w:val="00A23343"/>
    <w:rsid w:val="00A24810"/>
    <w:rsid w:val="00A24EB1"/>
    <w:rsid w:val="00A25E54"/>
    <w:rsid w:val="00A30858"/>
    <w:rsid w:val="00A308CF"/>
    <w:rsid w:val="00A321D2"/>
    <w:rsid w:val="00A32603"/>
    <w:rsid w:val="00A327E5"/>
    <w:rsid w:val="00A329C7"/>
    <w:rsid w:val="00A34336"/>
    <w:rsid w:val="00A34D2F"/>
    <w:rsid w:val="00A351E5"/>
    <w:rsid w:val="00A35CE2"/>
    <w:rsid w:val="00A35FCD"/>
    <w:rsid w:val="00A36290"/>
    <w:rsid w:val="00A36A67"/>
    <w:rsid w:val="00A3754A"/>
    <w:rsid w:val="00A401F7"/>
    <w:rsid w:val="00A40860"/>
    <w:rsid w:val="00A43B3B"/>
    <w:rsid w:val="00A43CEA"/>
    <w:rsid w:val="00A43DE0"/>
    <w:rsid w:val="00A442D9"/>
    <w:rsid w:val="00A473E2"/>
    <w:rsid w:val="00A47880"/>
    <w:rsid w:val="00A4790A"/>
    <w:rsid w:val="00A47E00"/>
    <w:rsid w:val="00A501BB"/>
    <w:rsid w:val="00A527AA"/>
    <w:rsid w:val="00A544F5"/>
    <w:rsid w:val="00A5505A"/>
    <w:rsid w:val="00A5671F"/>
    <w:rsid w:val="00A628CA"/>
    <w:rsid w:val="00A62964"/>
    <w:rsid w:val="00A62D24"/>
    <w:rsid w:val="00A6339C"/>
    <w:rsid w:val="00A6383B"/>
    <w:rsid w:val="00A64B4D"/>
    <w:rsid w:val="00A64D1D"/>
    <w:rsid w:val="00A6545A"/>
    <w:rsid w:val="00A675D7"/>
    <w:rsid w:val="00A6764E"/>
    <w:rsid w:val="00A67A1B"/>
    <w:rsid w:val="00A67CEE"/>
    <w:rsid w:val="00A726BD"/>
    <w:rsid w:val="00A72736"/>
    <w:rsid w:val="00A7372E"/>
    <w:rsid w:val="00A73A06"/>
    <w:rsid w:val="00A76B86"/>
    <w:rsid w:val="00A778CC"/>
    <w:rsid w:val="00A807B1"/>
    <w:rsid w:val="00A81C62"/>
    <w:rsid w:val="00A8259B"/>
    <w:rsid w:val="00A83544"/>
    <w:rsid w:val="00A83A72"/>
    <w:rsid w:val="00A85B8B"/>
    <w:rsid w:val="00A85CD6"/>
    <w:rsid w:val="00A8669E"/>
    <w:rsid w:val="00A90B76"/>
    <w:rsid w:val="00A90C40"/>
    <w:rsid w:val="00A90FF0"/>
    <w:rsid w:val="00A921C8"/>
    <w:rsid w:val="00A922AE"/>
    <w:rsid w:val="00A92432"/>
    <w:rsid w:val="00A930FF"/>
    <w:rsid w:val="00A94F8B"/>
    <w:rsid w:val="00A953DC"/>
    <w:rsid w:val="00A95631"/>
    <w:rsid w:val="00A96355"/>
    <w:rsid w:val="00A969DD"/>
    <w:rsid w:val="00AA0637"/>
    <w:rsid w:val="00AA0CF1"/>
    <w:rsid w:val="00AA0E43"/>
    <w:rsid w:val="00AA281E"/>
    <w:rsid w:val="00AA2F72"/>
    <w:rsid w:val="00AA3C68"/>
    <w:rsid w:val="00AA55B5"/>
    <w:rsid w:val="00AA6103"/>
    <w:rsid w:val="00AA6929"/>
    <w:rsid w:val="00AA7763"/>
    <w:rsid w:val="00AA78D8"/>
    <w:rsid w:val="00AA7CF4"/>
    <w:rsid w:val="00AB008C"/>
    <w:rsid w:val="00AB1524"/>
    <w:rsid w:val="00AB19B6"/>
    <w:rsid w:val="00AB3F28"/>
    <w:rsid w:val="00AB3F4B"/>
    <w:rsid w:val="00AB3FF2"/>
    <w:rsid w:val="00AB4891"/>
    <w:rsid w:val="00AB4C30"/>
    <w:rsid w:val="00AB4FF7"/>
    <w:rsid w:val="00AB52F1"/>
    <w:rsid w:val="00AB65D5"/>
    <w:rsid w:val="00AB723D"/>
    <w:rsid w:val="00AB7F6B"/>
    <w:rsid w:val="00AC0FF3"/>
    <w:rsid w:val="00AC374B"/>
    <w:rsid w:val="00AC3FB8"/>
    <w:rsid w:val="00AC481F"/>
    <w:rsid w:val="00AC56A5"/>
    <w:rsid w:val="00AD1394"/>
    <w:rsid w:val="00AD17EE"/>
    <w:rsid w:val="00AD3775"/>
    <w:rsid w:val="00AD47DA"/>
    <w:rsid w:val="00AD59F4"/>
    <w:rsid w:val="00AD5AF8"/>
    <w:rsid w:val="00AD5F72"/>
    <w:rsid w:val="00AD6377"/>
    <w:rsid w:val="00AD682D"/>
    <w:rsid w:val="00AD685A"/>
    <w:rsid w:val="00AE09F5"/>
    <w:rsid w:val="00AE149D"/>
    <w:rsid w:val="00AE441B"/>
    <w:rsid w:val="00AE5442"/>
    <w:rsid w:val="00AE5668"/>
    <w:rsid w:val="00AE5CF8"/>
    <w:rsid w:val="00AE5E43"/>
    <w:rsid w:val="00AE5EF1"/>
    <w:rsid w:val="00AE5FAC"/>
    <w:rsid w:val="00AE5FD1"/>
    <w:rsid w:val="00AE6290"/>
    <w:rsid w:val="00AE66EF"/>
    <w:rsid w:val="00AE6F53"/>
    <w:rsid w:val="00AF0605"/>
    <w:rsid w:val="00AF1047"/>
    <w:rsid w:val="00AF18EF"/>
    <w:rsid w:val="00AF1F42"/>
    <w:rsid w:val="00AF2212"/>
    <w:rsid w:val="00AF22F2"/>
    <w:rsid w:val="00AF2B5B"/>
    <w:rsid w:val="00AF374C"/>
    <w:rsid w:val="00AF4DE1"/>
    <w:rsid w:val="00AF55E6"/>
    <w:rsid w:val="00AF62B1"/>
    <w:rsid w:val="00AF682C"/>
    <w:rsid w:val="00AF6ABB"/>
    <w:rsid w:val="00B0089C"/>
    <w:rsid w:val="00B01000"/>
    <w:rsid w:val="00B0234B"/>
    <w:rsid w:val="00B04CFF"/>
    <w:rsid w:val="00B06861"/>
    <w:rsid w:val="00B06EA9"/>
    <w:rsid w:val="00B10DD9"/>
    <w:rsid w:val="00B11161"/>
    <w:rsid w:val="00B11185"/>
    <w:rsid w:val="00B11A1B"/>
    <w:rsid w:val="00B11A76"/>
    <w:rsid w:val="00B12CA3"/>
    <w:rsid w:val="00B13511"/>
    <w:rsid w:val="00B1615F"/>
    <w:rsid w:val="00B166CD"/>
    <w:rsid w:val="00B16F38"/>
    <w:rsid w:val="00B17C4B"/>
    <w:rsid w:val="00B17D30"/>
    <w:rsid w:val="00B17EA0"/>
    <w:rsid w:val="00B203C4"/>
    <w:rsid w:val="00B203F8"/>
    <w:rsid w:val="00B21423"/>
    <w:rsid w:val="00B21ED3"/>
    <w:rsid w:val="00B22DFA"/>
    <w:rsid w:val="00B233E2"/>
    <w:rsid w:val="00B2722A"/>
    <w:rsid w:val="00B272DD"/>
    <w:rsid w:val="00B30172"/>
    <w:rsid w:val="00B3040A"/>
    <w:rsid w:val="00B30F74"/>
    <w:rsid w:val="00B313C9"/>
    <w:rsid w:val="00B33529"/>
    <w:rsid w:val="00B34276"/>
    <w:rsid w:val="00B359B4"/>
    <w:rsid w:val="00B36189"/>
    <w:rsid w:val="00B37AFA"/>
    <w:rsid w:val="00B37E81"/>
    <w:rsid w:val="00B40680"/>
    <w:rsid w:val="00B40B36"/>
    <w:rsid w:val="00B40F7C"/>
    <w:rsid w:val="00B413B0"/>
    <w:rsid w:val="00B418D6"/>
    <w:rsid w:val="00B4232A"/>
    <w:rsid w:val="00B429FD"/>
    <w:rsid w:val="00B4349E"/>
    <w:rsid w:val="00B43D55"/>
    <w:rsid w:val="00B43DD1"/>
    <w:rsid w:val="00B43FE9"/>
    <w:rsid w:val="00B444B4"/>
    <w:rsid w:val="00B445D7"/>
    <w:rsid w:val="00B452C4"/>
    <w:rsid w:val="00B50054"/>
    <w:rsid w:val="00B50CDC"/>
    <w:rsid w:val="00B50E98"/>
    <w:rsid w:val="00B52124"/>
    <w:rsid w:val="00B52D11"/>
    <w:rsid w:val="00B56D50"/>
    <w:rsid w:val="00B579D5"/>
    <w:rsid w:val="00B57C72"/>
    <w:rsid w:val="00B60720"/>
    <w:rsid w:val="00B6086B"/>
    <w:rsid w:val="00B609EF"/>
    <w:rsid w:val="00B60A74"/>
    <w:rsid w:val="00B622B8"/>
    <w:rsid w:val="00B622CC"/>
    <w:rsid w:val="00B6230F"/>
    <w:rsid w:val="00B62FD2"/>
    <w:rsid w:val="00B63B99"/>
    <w:rsid w:val="00B640B4"/>
    <w:rsid w:val="00B6554B"/>
    <w:rsid w:val="00B663AE"/>
    <w:rsid w:val="00B66E5B"/>
    <w:rsid w:val="00B7047D"/>
    <w:rsid w:val="00B70701"/>
    <w:rsid w:val="00B7249F"/>
    <w:rsid w:val="00B73E00"/>
    <w:rsid w:val="00B7423B"/>
    <w:rsid w:val="00B76B18"/>
    <w:rsid w:val="00B76F09"/>
    <w:rsid w:val="00B778E5"/>
    <w:rsid w:val="00B80759"/>
    <w:rsid w:val="00B80A19"/>
    <w:rsid w:val="00B8124A"/>
    <w:rsid w:val="00B81683"/>
    <w:rsid w:val="00B824DF"/>
    <w:rsid w:val="00B84BCC"/>
    <w:rsid w:val="00B8537D"/>
    <w:rsid w:val="00B8547D"/>
    <w:rsid w:val="00B86E57"/>
    <w:rsid w:val="00B8702B"/>
    <w:rsid w:val="00B87466"/>
    <w:rsid w:val="00B874AF"/>
    <w:rsid w:val="00B8750D"/>
    <w:rsid w:val="00B87883"/>
    <w:rsid w:val="00B879DB"/>
    <w:rsid w:val="00B91FDE"/>
    <w:rsid w:val="00B921E5"/>
    <w:rsid w:val="00B92821"/>
    <w:rsid w:val="00B928FE"/>
    <w:rsid w:val="00B92F0D"/>
    <w:rsid w:val="00B92F21"/>
    <w:rsid w:val="00B95496"/>
    <w:rsid w:val="00B95D6F"/>
    <w:rsid w:val="00B95F06"/>
    <w:rsid w:val="00B96289"/>
    <w:rsid w:val="00B96BA7"/>
    <w:rsid w:val="00B970E9"/>
    <w:rsid w:val="00BA0156"/>
    <w:rsid w:val="00BA03B7"/>
    <w:rsid w:val="00BA055A"/>
    <w:rsid w:val="00BA0D6E"/>
    <w:rsid w:val="00BA1253"/>
    <w:rsid w:val="00BA2E89"/>
    <w:rsid w:val="00BA3AF7"/>
    <w:rsid w:val="00BA6DA5"/>
    <w:rsid w:val="00BA7B9D"/>
    <w:rsid w:val="00BB044F"/>
    <w:rsid w:val="00BB0C82"/>
    <w:rsid w:val="00BB1040"/>
    <w:rsid w:val="00BB1B37"/>
    <w:rsid w:val="00BB1B3A"/>
    <w:rsid w:val="00BB1F59"/>
    <w:rsid w:val="00BB3143"/>
    <w:rsid w:val="00BB3706"/>
    <w:rsid w:val="00BB4D39"/>
    <w:rsid w:val="00BB4FBF"/>
    <w:rsid w:val="00BB69C8"/>
    <w:rsid w:val="00BB6B02"/>
    <w:rsid w:val="00BB7A1F"/>
    <w:rsid w:val="00BC041C"/>
    <w:rsid w:val="00BC064E"/>
    <w:rsid w:val="00BC0840"/>
    <w:rsid w:val="00BC0903"/>
    <w:rsid w:val="00BC09B6"/>
    <w:rsid w:val="00BC12FC"/>
    <w:rsid w:val="00BC21B2"/>
    <w:rsid w:val="00BC2381"/>
    <w:rsid w:val="00BC480C"/>
    <w:rsid w:val="00BC57BB"/>
    <w:rsid w:val="00BC7B01"/>
    <w:rsid w:val="00BD17D9"/>
    <w:rsid w:val="00BD398A"/>
    <w:rsid w:val="00BD3CE8"/>
    <w:rsid w:val="00BD4174"/>
    <w:rsid w:val="00BD53F8"/>
    <w:rsid w:val="00BD5488"/>
    <w:rsid w:val="00BD7D0D"/>
    <w:rsid w:val="00BE09FA"/>
    <w:rsid w:val="00BE1192"/>
    <w:rsid w:val="00BE3131"/>
    <w:rsid w:val="00BE3817"/>
    <w:rsid w:val="00BE3912"/>
    <w:rsid w:val="00BE44F4"/>
    <w:rsid w:val="00BE4F42"/>
    <w:rsid w:val="00BE599A"/>
    <w:rsid w:val="00BE62AB"/>
    <w:rsid w:val="00BF0742"/>
    <w:rsid w:val="00BF1C63"/>
    <w:rsid w:val="00BF2080"/>
    <w:rsid w:val="00BF399A"/>
    <w:rsid w:val="00BF4B30"/>
    <w:rsid w:val="00BF5375"/>
    <w:rsid w:val="00BF5FFB"/>
    <w:rsid w:val="00C006E5"/>
    <w:rsid w:val="00C020AD"/>
    <w:rsid w:val="00C02E76"/>
    <w:rsid w:val="00C030C6"/>
    <w:rsid w:val="00C04353"/>
    <w:rsid w:val="00C043C9"/>
    <w:rsid w:val="00C0488C"/>
    <w:rsid w:val="00C05B1B"/>
    <w:rsid w:val="00C06586"/>
    <w:rsid w:val="00C06C2B"/>
    <w:rsid w:val="00C06F52"/>
    <w:rsid w:val="00C0726A"/>
    <w:rsid w:val="00C07AE6"/>
    <w:rsid w:val="00C10165"/>
    <w:rsid w:val="00C1192B"/>
    <w:rsid w:val="00C13311"/>
    <w:rsid w:val="00C147B6"/>
    <w:rsid w:val="00C14A20"/>
    <w:rsid w:val="00C14EA2"/>
    <w:rsid w:val="00C16253"/>
    <w:rsid w:val="00C165B4"/>
    <w:rsid w:val="00C20D04"/>
    <w:rsid w:val="00C2239B"/>
    <w:rsid w:val="00C22898"/>
    <w:rsid w:val="00C22AA4"/>
    <w:rsid w:val="00C23151"/>
    <w:rsid w:val="00C2508E"/>
    <w:rsid w:val="00C26385"/>
    <w:rsid w:val="00C27F0B"/>
    <w:rsid w:val="00C30E6A"/>
    <w:rsid w:val="00C31B72"/>
    <w:rsid w:val="00C32DF1"/>
    <w:rsid w:val="00C3345A"/>
    <w:rsid w:val="00C33596"/>
    <w:rsid w:val="00C345CD"/>
    <w:rsid w:val="00C34C66"/>
    <w:rsid w:val="00C34E79"/>
    <w:rsid w:val="00C35EF1"/>
    <w:rsid w:val="00C35FAE"/>
    <w:rsid w:val="00C36517"/>
    <w:rsid w:val="00C378B6"/>
    <w:rsid w:val="00C413B9"/>
    <w:rsid w:val="00C45BFB"/>
    <w:rsid w:val="00C46CE5"/>
    <w:rsid w:val="00C50423"/>
    <w:rsid w:val="00C50E7E"/>
    <w:rsid w:val="00C5122E"/>
    <w:rsid w:val="00C51AEB"/>
    <w:rsid w:val="00C52C23"/>
    <w:rsid w:val="00C52D28"/>
    <w:rsid w:val="00C55ACD"/>
    <w:rsid w:val="00C579B8"/>
    <w:rsid w:val="00C57E96"/>
    <w:rsid w:val="00C61E0B"/>
    <w:rsid w:val="00C61F4F"/>
    <w:rsid w:val="00C61F71"/>
    <w:rsid w:val="00C62B36"/>
    <w:rsid w:val="00C62C1B"/>
    <w:rsid w:val="00C635DE"/>
    <w:rsid w:val="00C63FAF"/>
    <w:rsid w:val="00C644C6"/>
    <w:rsid w:val="00C648F1"/>
    <w:rsid w:val="00C65520"/>
    <w:rsid w:val="00C65533"/>
    <w:rsid w:val="00C658D1"/>
    <w:rsid w:val="00C65E45"/>
    <w:rsid w:val="00C65ED9"/>
    <w:rsid w:val="00C660D9"/>
    <w:rsid w:val="00C666CE"/>
    <w:rsid w:val="00C709BB"/>
    <w:rsid w:val="00C716D2"/>
    <w:rsid w:val="00C71AEC"/>
    <w:rsid w:val="00C736B8"/>
    <w:rsid w:val="00C73E38"/>
    <w:rsid w:val="00C74F94"/>
    <w:rsid w:val="00C75C98"/>
    <w:rsid w:val="00C77F21"/>
    <w:rsid w:val="00C8029E"/>
    <w:rsid w:val="00C807D4"/>
    <w:rsid w:val="00C808E5"/>
    <w:rsid w:val="00C81A44"/>
    <w:rsid w:val="00C83963"/>
    <w:rsid w:val="00C8398B"/>
    <w:rsid w:val="00C83AC7"/>
    <w:rsid w:val="00C83EC4"/>
    <w:rsid w:val="00C840E2"/>
    <w:rsid w:val="00C857F8"/>
    <w:rsid w:val="00C86400"/>
    <w:rsid w:val="00C86422"/>
    <w:rsid w:val="00C867D2"/>
    <w:rsid w:val="00C86BEA"/>
    <w:rsid w:val="00C8715A"/>
    <w:rsid w:val="00C900E9"/>
    <w:rsid w:val="00C9010C"/>
    <w:rsid w:val="00C90158"/>
    <w:rsid w:val="00C9020B"/>
    <w:rsid w:val="00C9037F"/>
    <w:rsid w:val="00C9086A"/>
    <w:rsid w:val="00C9179C"/>
    <w:rsid w:val="00C92300"/>
    <w:rsid w:val="00C9275B"/>
    <w:rsid w:val="00C941D7"/>
    <w:rsid w:val="00C96947"/>
    <w:rsid w:val="00C96B42"/>
    <w:rsid w:val="00CA0AA1"/>
    <w:rsid w:val="00CA0C02"/>
    <w:rsid w:val="00CA2B71"/>
    <w:rsid w:val="00CA2D53"/>
    <w:rsid w:val="00CA33D1"/>
    <w:rsid w:val="00CA3EA2"/>
    <w:rsid w:val="00CA493F"/>
    <w:rsid w:val="00CA5392"/>
    <w:rsid w:val="00CA68F3"/>
    <w:rsid w:val="00CA6C11"/>
    <w:rsid w:val="00CA7177"/>
    <w:rsid w:val="00CB027A"/>
    <w:rsid w:val="00CB0848"/>
    <w:rsid w:val="00CB0913"/>
    <w:rsid w:val="00CB0A1A"/>
    <w:rsid w:val="00CB0DD0"/>
    <w:rsid w:val="00CB1613"/>
    <w:rsid w:val="00CB17C9"/>
    <w:rsid w:val="00CB20FB"/>
    <w:rsid w:val="00CB246A"/>
    <w:rsid w:val="00CB2712"/>
    <w:rsid w:val="00CB2C5E"/>
    <w:rsid w:val="00CB4026"/>
    <w:rsid w:val="00CB4267"/>
    <w:rsid w:val="00CB4C21"/>
    <w:rsid w:val="00CB6AF4"/>
    <w:rsid w:val="00CB6BDF"/>
    <w:rsid w:val="00CB6FB9"/>
    <w:rsid w:val="00CC03BE"/>
    <w:rsid w:val="00CC0431"/>
    <w:rsid w:val="00CC0529"/>
    <w:rsid w:val="00CC08B9"/>
    <w:rsid w:val="00CC1481"/>
    <w:rsid w:val="00CC14BD"/>
    <w:rsid w:val="00CC1E34"/>
    <w:rsid w:val="00CC1EA2"/>
    <w:rsid w:val="00CC2628"/>
    <w:rsid w:val="00CC2D92"/>
    <w:rsid w:val="00CC3651"/>
    <w:rsid w:val="00CC43A2"/>
    <w:rsid w:val="00CC526E"/>
    <w:rsid w:val="00CC5346"/>
    <w:rsid w:val="00CC5A79"/>
    <w:rsid w:val="00CC7D9C"/>
    <w:rsid w:val="00CD047E"/>
    <w:rsid w:val="00CD056B"/>
    <w:rsid w:val="00CD05F7"/>
    <w:rsid w:val="00CD0B58"/>
    <w:rsid w:val="00CD0E19"/>
    <w:rsid w:val="00CD1634"/>
    <w:rsid w:val="00CD316F"/>
    <w:rsid w:val="00CD3C9E"/>
    <w:rsid w:val="00CD4A21"/>
    <w:rsid w:val="00CD51E8"/>
    <w:rsid w:val="00CD5723"/>
    <w:rsid w:val="00CD5E4E"/>
    <w:rsid w:val="00CD6722"/>
    <w:rsid w:val="00CD67B4"/>
    <w:rsid w:val="00CD6873"/>
    <w:rsid w:val="00CD7950"/>
    <w:rsid w:val="00CE195C"/>
    <w:rsid w:val="00CE3700"/>
    <w:rsid w:val="00CE4BAE"/>
    <w:rsid w:val="00CE50C1"/>
    <w:rsid w:val="00CE5349"/>
    <w:rsid w:val="00CE5465"/>
    <w:rsid w:val="00CE6229"/>
    <w:rsid w:val="00CF13AD"/>
    <w:rsid w:val="00CF165D"/>
    <w:rsid w:val="00CF1F9F"/>
    <w:rsid w:val="00CF2079"/>
    <w:rsid w:val="00CF311A"/>
    <w:rsid w:val="00CF3F2F"/>
    <w:rsid w:val="00CF59BD"/>
    <w:rsid w:val="00D00E79"/>
    <w:rsid w:val="00D026DD"/>
    <w:rsid w:val="00D02EC9"/>
    <w:rsid w:val="00D038BF"/>
    <w:rsid w:val="00D04650"/>
    <w:rsid w:val="00D04C70"/>
    <w:rsid w:val="00D04FFD"/>
    <w:rsid w:val="00D05596"/>
    <w:rsid w:val="00D1230E"/>
    <w:rsid w:val="00D12834"/>
    <w:rsid w:val="00D12D19"/>
    <w:rsid w:val="00D13179"/>
    <w:rsid w:val="00D13CA4"/>
    <w:rsid w:val="00D13FA7"/>
    <w:rsid w:val="00D145E0"/>
    <w:rsid w:val="00D14865"/>
    <w:rsid w:val="00D164F6"/>
    <w:rsid w:val="00D169BF"/>
    <w:rsid w:val="00D16E5E"/>
    <w:rsid w:val="00D16FBF"/>
    <w:rsid w:val="00D17FC4"/>
    <w:rsid w:val="00D2377B"/>
    <w:rsid w:val="00D23EAF"/>
    <w:rsid w:val="00D24745"/>
    <w:rsid w:val="00D27081"/>
    <w:rsid w:val="00D27579"/>
    <w:rsid w:val="00D277B3"/>
    <w:rsid w:val="00D277E1"/>
    <w:rsid w:val="00D3319A"/>
    <w:rsid w:val="00D348AF"/>
    <w:rsid w:val="00D34CCB"/>
    <w:rsid w:val="00D35809"/>
    <w:rsid w:val="00D3584F"/>
    <w:rsid w:val="00D36C98"/>
    <w:rsid w:val="00D3715E"/>
    <w:rsid w:val="00D401C0"/>
    <w:rsid w:val="00D40318"/>
    <w:rsid w:val="00D407B6"/>
    <w:rsid w:val="00D409E1"/>
    <w:rsid w:val="00D421C3"/>
    <w:rsid w:val="00D4350A"/>
    <w:rsid w:val="00D436BC"/>
    <w:rsid w:val="00D43F7F"/>
    <w:rsid w:val="00D444A6"/>
    <w:rsid w:val="00D448D4"/>
    <w:rsid w:val="00D46B60"/>
    <w:rsid w:val="00D475C2"/>
    <w:rsid w:val="00D522B4"/>
    <w:rsid w:val="00D53B42"/>
    <w:rsid w:val="00D5611F"/>
    <w:rsid w:val="00D569F5"/>
    <w:rsid w:val="00D57602"/>
    <w:rsid w:val="00D57EC0"/>
    <w:rsid w:val="00D61C0B"/>
    <w:rsid w:val="00D62DAB"/>
    <w:rsid w:val="00D6343B"/>
    <w:rsid w:val="00D6374C"/>
    <w:rsid w:val="00D63C79"/>
    <w:rsid w:val="00D64CE9"/>
    <w:rsid w:val="00D66C5B"/>
    <w:rsid w:val="00D70C83"/>
    <w:rsid w:val="00D72B4E"/>
    <w:rsid w:val="00D72B9A"/>
    <w:rsid w:val="00D74DB9"/>
    <w:rsid w:val="00D7556A"/>
    <w:rsid w:val="00D75A18"/>
    <w:rsid w:val="00D76205"/>
    <w:rsid w:val="00D762D2"/>
    <w:rsid w:val="00D76DCB"/>
    <w:rsid w:val="00D77391"/>
    <w:rsid w:val="00D801E2"/>
    <w:rsid w:val="00D805B4"/>
    <w:rsid w:val="00D80B2B"/>
    <w:rsid w:val="00D84470"/>
    <w:rsid w:val="00D849EF"/>
    <w:rsid w:val="00D855D1"/>
    <w:rsid w:val="00D93558"/>
    <w:rsid w:val="00D95289"/>
    <w:rsid w:val="00D9550C"/>
    <w:rsid w:val="00D97C9B"/>
    <w:rsid w:val="00DA100D"/>
    <w:rsid w:val="00DA2641"/>
    <w:rsid w:val="00DA31CD"/>
    <w:rsid w:val="00DA5064"/>
    <w:rsid w:val="00DA59C5"/>
    <w:rsid w:val="00DA5C06"/>
    <w:rsid w:val="00DA5F56"/>
    <w:rsid w:val="00DA6776"/>
    <w:rsid w:val="00DB1B7E"/>
    <w:rsid w:val="00DB1DCF"/>
    <w:rsid w:val="00DB3755"/>
    <w:rsid w:val="00DB4C69"/>
    <w:rsid w:val="00DB5928"/>
    <w:rsid w:val="00DB5C13"/>
    <w:rsid w:val="00DB705D"/>
    <w:rsid w:val="00DC0A3F"/>
    <w:rsid w:val="00DC0BA1"/>
    <w:rsid w:val="00DC1B62"/>
    <w:rsid w:val="00DC2345"/>
    <w:rsid w:val="00DC259E"/>
    <w:rsid w:val="00DC2C76"/>
    <w:rsid w:val="00DC42DA"/>
    <w:rsid w:val="00DC47DC"/>
    <w:rsid w:val="00DC4A3F"/>
    <w:rsid w:val="00DC59E7"/>
    <w:rsid w:val="00DC5CB0"/>
    <w:rsid w:val="00DC6163"/>
    <w:rsid w:val="00DD03CA"/>
    <w:rsid w:val="00DD0FB6"/>
    <w:rsid w:val="00DD1456"/>
    <w:rsid w:val="00DD3370"/>
    <w:rsid w:val="00DD39BE"/>
    <w:rsid w:val="00DD3F4C"/>
    <w:rsid w:val="00DD4672"/>
    <w:rsid w:val="00DD5229"/>
    <w:rsid w:val="00DD5780"/>
    <w:rsid w:val="00DD76C3"/>
    <w:rsid w:val="00DE0460"/>
    <w:rsid w:val="00DE04B8"/>
    <w:rsid w:val="00DE0EB9"/>
    <w:rsid w:val="00DE1C9B"/>
    <w:rsid w:val="00DE2310"/>
    <w:rsid w:val="00DE2A10"/>
    <w:rsid w:val="00DE32B6"/>
    <w:rsid w:val="00DE33DE"/>
    <w:rsid w:val="00DE475B"/>
    <w:rsid w:val="00DE58D4"/>
    <w:rsid w:val="00DE59ED"/>
    <w:rsid w:val="00DE5EC7"/>
    <w:rsid w:val="00DE607E"/>
    <w:rsid w:val="00DE6596"/>
    <w:rsid w:val="00DE7013"/>
    <w:rsid w:val="00DF14E8"/>
    <w:rsid w:val="00DF2621"/>
    <w:rsid w:val="00DF4318"/>
    <w:rsid w:val="00DF537C"/>
    <w:rsid w:val="00DF57ED"/>
    <w:rsid w:val="00DF77EF"/>
    <w:rsid w:val="00DF7A91"/>
    <w:rsid w:val="00E04435"/>
    <w:rsid w:val="00E04C94"/>
    <w:rsid w:val="00E05969"/>
    <w:rsid w:val="00E070DC"/>
    <w:rsid w:val="00E0742C"/>
    <w:rsid w:val="00E10B98"/>
    <w:rsid w:val="00E1187B"/>
    <w:rsid w:val="00E12164"/>
    <w:rsid w:val="00E13ADA"/>
    <w:rsid w:val="00E141C4"/>
    <w:rsid w:val="00E14F70"/>
    <w:rsid w:val="00E16AD7"/>
    <w:rsid w:val="00E20499"/>
    <w:rsid w:val="00E2172C"/>
    <w:rsid w:val="00E21911"/>
    <w:rsid w:val="00E2468F"/>
    <w:rsid w:val="00E25A67"/>
    <w:rsid w:val="00E2667D"/>
    <w:rsid w:val="00E3183E"/>
    <w:rsid w:val="00E32578"/>
    <w:rsid w:val="00E32CD9"/>
    <w:rsid w:val="00E32F5D"/>
    <w:rsid w:val="00E33FE8"/>
    <w:rsid w:val="00E3409D"/>
    <w:rsid w:val="00E35358"/>
    <w:rsid w:val="00E36235"/>
    <w:rsid w:val="00E37795"/>
    <w:rsid w:val="00E378E6"/>
    <w:rsid w:val="00E37F0F"/>
    <w:rsid w:val="00E37FC1"/>
    <w:rsid w:val="00E4098B"/>
    <w:rsid w:val="00E40FB7"/>
    <w:rsid w:val="00E434EC"/>
    <w:rsid w:val="00E4354C"/>
    <w:rsid w:val="00E44804"/>
    <w:rsid w:val="00E44DB0"/>
    <w:rsid w:val="00E45617"/>
    <w:rsid w:val="00E46E65"/>
    <w:rsid w:val="00E51AA9"/>
    <w:rsid w:val="00E52448"/>
    <w:rsid w:val="00E5274C"/>
    <w:rsid w:val="00E5332F"/>
    <w:rsid w:val="00E538C9"/>
    <w:rsid w:val="00E539F8"/>
    <w:rsid w:val="00E53AE2"/>
    <w:rsid w:val="00E54947"/>
    <w:rsid w:val="00E55B28"/>
    <w:rsid w:val="00E56848"/>
    <w:rsid w:val="00E620E1"/>
    <w:rsid w:val="00E62E63"/>
    <w:rsid w:val="00E63106"/>
    <w:rsid w:val="00E6346D"/>
    <w:rsid w:val="00E63665"/>
    <w:rsid w:val="00E63F3C"/>
    <w:rsid w:val="00E6502F"/>
    <w:rsid w:val="00E650E4"/>
    <w:rsid w:val="00E6578E"/>
    <w:rsid w:val="00E6634E"/>
    <w:rsid w:val="00E67C6B"/>
    <w:rsid w:val="00E7004F"/>
    <w:rsid w:val="00E718D5"/>
    <w:rsid w:val="00E722E9"/>
    <w:rsid w:val="00E74D17"/>
    <w:rsid w:val="00E75BEC"/>
    <w:rsid w:val="00E76565"/>
    <w:rsid w:val="00E76663"/>
    <w:rsid w:val="00E76E52"/>
    <w:rsid w:val="00E77409"/>
    <w:rsid w:val="00E818FB"/>
    <w:rsid w:val="00E819D1"/>
    <w:rsid w:val="00E8276A"/>
    <w:rsid w:val="00E82B2E"/>
    <w:rsid w:val="00E83302"/>
    <w:rsid w:val="00E8349D"/>
    <w:rsid w:val="00E8350C"/>
    <w:rsid w:val="00E83F9A"/>
    <w:rsid w:val="00E841A7"/>
    <w:rsid w:val="00E84EBF"/>
    <w:rsid w:val="00E85DB8"/>
    <w:rsid w:val="00E85E49"/>
    <w:rsid w:val="00E85FC4"/>
    <w:rsid w:val="00E86413"/>
    <w:rsid w:val="00E8668E"/>
    <w:rsid w:val="00E86EC5"/>
    <w:rsid w:val="00E875BA"/>
    <w:rsid w:val="00E9157F"/>
    <w:rsid w:val="00E92954"/>
    <w:rsid w:val="00E933FF"/>
    <w:rsid w:val="00E9392D"/>
    <w:rsid w:val="00E949D1"/>
    <w:rsid w:val="00E94CF4"/>
    <w:rsid w:val="00E94E61"/>
    <w:rsid w:val="00E95016"/>
    <w:rsid w:val="00E956BA"/>
    <w:rsid w:val="00E95E56"/>
    <w:rsid w:val="00E97167"/>
    <w:rsid w:val="00E97A4F"/>
    <w:rsid w:val="00E97B52"/>
    <w:rsid w:val="00EA041E"/>
    <w:rsid w:val="00EA1224"/>
    <w:rsid w:val="00EA14C7"/>
    <w:rsid w:val="00EA24D4"/>
    <w:rsid w:val="00EA26F1"/>
    <w:rsid w:val="00EA2A65"/>
    <w:rsid w:val="00EA2EC1"/>
    <w:rsid w:val="00EA31EF"/>
    <w:rsid w:val="00EA32A1"/>
    <w:rsid w:val="00EA34E6"/>
    <w:rsid w:val="00EA3699"/>
    <w:rsid w:val="00EA4224"/>
    <w:rsid w:val="00EA4795"/>
    <w:rsid w:val="00EA49E4"/>
    <w:rsid w:val="00EA6293"/>
    <w:rsid w:val="00EA7B77"/>
    <w:rsid w:val="00EB18C9"/>
    <w:rsid w:val="00EB2832"/>
    <w:rsid w:val="00EB3854"/>
    <w:rsid w:val="00EB4490"/>
    <w:rsid w:val="00EB4EB8"/>
    <w:rsid w:val="00EB7348"/>
    <w:rsid w:val="00EC3C9A"/>
    <w:rsid w:val="00EC41D5"/>
    <w:rsid w:val="00EC4395"/>
    <w:rsid w:val="00EC6EDF"/>
    <w:rsid w:val="00EC743C"/>
    <w:rsid w:val="00EC79C4"/>
    <w:rsid w:val="00ED0243"/>
    <w:rsid w:val="00ED08BD"/>
    <w:rsid w:val="00ED1404"/>
    <w:rsid w:val="00ED21F9"/>
    <w:rsid w:val="00ED23FA"/>
    <w:rsid w:val="00ED3804"/>
    <w:rsid w:val="00ED40DC"/>
    <w:rsid w:val="00ED53F7"/>
    <w:rsid w:val="00ED5A6A"/>
    <w:rsid w:val="00ED5BF4"/>
    <w:rsid w:val="00ED5E82"/>
    <w:rsid w:val="00ED691F"/>
    <w:rsid w:val="00ED71D4"/>
    <w:rsid w:val="00ED75D4"/>
    <w:rsid w:val="00ED79E7"/>
    <w:rsid w:val="00EE0AB2"/>
    <w:rsid w:val="00EE0B1E"/>
    <w:rsid w:val="00EE14B3"/>
    <w:rsid w:val="00EE1C71"/>
    <w:rsid w:val="00EE3709"/>
    <w:rsid w:val="00EE4BDF"/>
    <w:rsid w:val="00EE4C05"/>
    <w:rsid w:val="00EE4D0B"/>
    <w:rsid w:val="00EE564C"/>
    <w:rsid w:val="00EE5BC9"/>
    <w:rsid w:val="00EE5CB1"/>
    <w:rsid w:val="00EE644B"/>
    <w:rsid w:val="00EE777A"/>
    <w:rsid w:val="00EE79B5"/>
    <w:rsid w:val="00EE7F52"/>
    <w:rsid w:val="00EF09BB"/>
    <w:rsid w:val="00EF1186"/>
    <w:rsid w:val="00EF1D1D"/>
    <w:rsid w:val="00EF2DFE"/>
    <w:rsid w:val="00EF5093"/>
    <w:rsid w:val="00EF5101"/>
    <w:rsid w:val="00EF640C"/>
    <w:rsid w:val="00EF65BE"/>
    <w:rsid w:val="00EF7E62"/>
    <w:rsid w:val="00F01C53"/>
    <w:rsid w:val="00F01F98"/>
    <w:rsid w:val="00F03D2F"/>
    <w:rsid w:val="00F04E33"/>
    <w:rsid w:val="00F05A7B"/>
    <w:rsid w:val="00F060ED"/>
    <w:rsid w:val="00F06464"/>
    <w:rsid w:val="00F06A04"/>
    <w:rsid w:val="00F07CD6"/>
    <w:rsid w:val="00F104D8"/>
    <w:rsid w:val="00F111BC"/>
    <w:rsid w:val="00F1203E"/>
    <w:rsid w:val="00F1210D"/>
    <w:rsid w:val="00F1229B"/>
    <w:rsid w:val="00F13C67"/>
    <w:rsid w:val="00F161FB"/>
    <w:rsid w:val="00F16F43"/>
    <w:rsid w:val="00F245DB"/>
    <w:rsid w:val="00F255A0"/>
    <w:rsid w:val="00F25809"/>
    <w:rsid w:val="00F26318"/>
    <w:rsid w:val="00F2672F"/>
    <w:rsid w:val="00F30024"/>
    <w:rsid w:val="00F30BA8"/>
    <w:rsid w:val="00F31D47"/>
    <w:rsid w:val="00F33077"/>
    <w:rsid w:val="00F333CE"/>
    <w:rsid w:val="00F336E4"/>
    <w:rsid w:val="00F348F8"/>
    <w:rsid w:val="00F355D4"/>
    <w:rsid w:val="00F35880"/>
    <w:rsid w:val="00F369BB"/>
    <w:rsid w:val="00F36A9F"/>
    <w:rsid w:val="00F3723D"/>
    <w:rsid w:val="00F404B9"/>
    <w:rsid w:val="00F40513"/>
    <w:rsid w:val="00F406E9"/>
    <w:rsid w:val="00F40F10"/>
    <w:rsid w:val="00F4258E"/>
    <w:rsid w:val="00F427AF"/>
    <w:rsid w:val="00F42803"/>
    <w:rsid w:val="00F42CEE"/>
    <w:rsid w:val="00F42E34"/>
    <w:rsid w:val="00F43720"/>
    <w:rsid w:val="00F443A7"/>
    <w:rsid w:val="00F4672B"/>
    <w:rsid w:val="00F46EEA"/>
    <w:rsid w:val="00F47050"/>
    <w:rsid w:val="00F4737B"/>
    <w:rsid w:val="00F47A28"/>
    <w:rsid w:val="00F50B4D"/>
    <w:rsid w:val="00F51BB4"/>
    <w:rsid w:val="00F53401"/>
    <w:rsid w:val="00F537A4"/>
    <w:rsid w:val="00F54D0F"/>
    <w:rsid w:val="00F54E19"/>
    <w:rsid w:val="00F57D56"/>
    <w:rsid w:val="00F57F71"/>
    <w:rsid w:val="00F60CED"/>
    <w:rsid w:val="00F614C9"/>
    <w:rsid w:val="00F61A4B"/>
    <w:rsid w:val="00F61B95"/>
    <w:rsid w:val="00F6217D"/>
    <w:rsid w:val="00F63011"/>
    <w:rsid w:val="00F64C08"/>
    <w:rsid w:val="00F64EA4"/>
    <w:rsid w:val="00F64F99"/>
    <w:rsid w:val="00F653D4"/>
    <w:rsid w:val="00F659E7"/>
    <w:rsid w:val="00F65A2D"/>
    <w:rsid w:val="00F67A3F"/>
    <w:rsid w:val="00F67F70"/>
    <w:rsid w:val="00F7083A"/>
    <w:rsid w:val="00F71384"/>
    <w:rsid w:val="00F73D6A"/>
    <w:rsid w:val="00F74B5F"/>
    <w:rsid w:val="00F751C8"/>
    <w:rsid w:val="00F75C60"/>
    <w:rsid w:val="00F76629"/>
    <w:rsid w:val="00F76CA6"/>
    <w:rsid w:val="00F76D86"/>
    <w:rsid w:val="00F77FB9"/>
    <w:rsid w:val="00F8012D"/>
    <w:rsid w:val="00F81267"/>
    <w:rsid w:val="00F81B99"/>
    <w:rsid w:val="00F8268F"/>
    <w:rsid w:val="00F826A4"/>
    <w:rsid w:val="00F8297F"/>
    <w:rsid w:val="00F82F5A"/>
    <w:rsid w:val="00F837EF"/>
    <w:rsid w:val="00F83AA6"/>
    <w:rsid w:val="00F843F1"/>
    <w:rsid w:val="00F862CD"/>
    <w:rsid w:val="00F8642F"/>
    <w:rsid w:val="00F869E4"/>
    <w:rsid w:val="00F86C85"/>
    <w:rsid w:val="00F871CA"/>
    <w:rsid w:val="00F9036C"/>
    <w:rsid w:val="00F912E6"/>
    <w:rsid w:val="00F9231E"/>
    <w:rsid w:val="00F93F27"/>
    <w:rsid w:val="00F94E99"/>
    <w:rsid w:val="00F9545E"/>
    <w:rsid w:val="00F9590A"/>
    <w:rsid w:val="00F971E0"/>
    <w:rsid w:val="00F971EB"/>
    <w:rsid w:val="00F979BC"/>
    <w:rsid w:val="00F97E12"/>
    <w:rsid w:val="00FA005D"/>
    <w:rsid w:val="00FA0468"/>
    <w:rsid w:val="00FA08B4"/>
    <w:rsid w:val="00FA1204"/>
    <w:rsid w:val="00FA14BC"/>
    <w:rsid w:val="00FA21F0"/>
    <w:rsid w:val="00FA2BCF"/>
    <w:rsid w:val="00FA6382"/>
    <w:rsid w:val="00FA68D5"/>
    <w:rsid w:val="00FA6A28"/>
    <w:rsid w:val="00FB01B6"/>
    <w:rsid w:val="00FB0230"/>
    <w:rsid w:val="00FB1163"/>
    <w:rsid w:val="00FB19B9"/>
    <w:rsid w:val="00FB2828"/>
    <w:rsid w:val="00FB2C44"/>
    <w:rsid w:val="00FB3755"/>
    <w:rsid w:val="00FB3DEF"/>
    <w:rsid w:val="00FB4306"/>
    <w:rsid w:val="00FB56B8"/>
    <w:rsid w:val="00FB5C99"/>
    <w:rsid w:val="00FB6A75"/>
    <w:rsid w:val="00FB6C0A"/>
    <w:rsid w:val="00FB7976"/>
    <w:rsid w:val="00FB7E27"/>
    <w:rsid w:val="00FB7EAC"/>
    <w:rsid w:val="00FC0036"/>
    <w:rsid w:val="00FC133E"/>
    <w:rsid w:val="00FC1AE9"/>
    <w:rsid w:val="00FC1C13"/>
    <w:rsid w:val="00FC2613"/>
    <w:rsid w:val="00FC38D2"/>
    <w:rsid w:val="00FC3D71"/>
    <w:rsid w:val="00FC68CD"/>
    <w:rsid w:val="00FC6F11"/>
    <w:rsid w:val="00FC7176"/>
    <w:rsid w:val="00FC7D12"/>
    <w:rsid w:val="00FD0FAD"/>
    <w:rsid w:val="00FD11EB"/>
    <w:rsid w:val="00FD12F1"/>
    <w:rsid w:val="00FD1D34"/>
    <w:rsid w:val="00FD232B"/>
    <w:rsid w:val="00FD2B91"/>
    <w:rsid w:val="00FD2E03"/>
    <w:rsid w:val="00FD2E4C"/>
    <w:rsid w:val="00FD388C"/>
    <w:rsid w:val="00FD4D62"/>
    <w:rsid w:val="00FD64C1"/>
    <w:rsid w:val="00FD69C6"/>
    <w:rsid w:val="00FD7B71"/>
    <w:rsid w:val="00FE1894"/>
    <w:rsid w:val="00FE2392"/>
    <w:rsid w:val="00FE2FD4"/>
    <w:rsid w:val="00FE32D3"/>
    <w:rsid w:val="00FE3873"/>
    <w:rsid w:val="00FE601B"/>
    <w:rsid w:val="00FE6824"/>
    <w:rsid w:val="00FE691D"/>
    <w:rsid w:val="00FE7C3F"/>
    <w:rsid w:val="00FF0567"/>
    <w:rsid w:val="00FF1C98"/>
    <w:rsid w:val="00FF3E11"/>
    <w:rsid w:val="00FF4582"/>
    <w:rsid w:val="00FF48AF"/>
    <w:rsid w:val="00FF50A4"/>
    <w:rsid w:val="00FF67C4"/>
    <w:rsid w:val="00FF6AF4"/>
    <w:rsid w:val="00FF6C07"/>
    <w:rsid w:val="00FF7222"/>
    <w:rsid w:val="00FF72D7"/>
    <w:rsid w:val="00FF75E3"/>
    <w:rsid w:val="07B1E3DA"/>
    <w:rsid w:val="0822CA1E"/>
    <w:rsid w:val="0CE5117D"/>
    <w:rsid w:val="0E88D9FC"/>
    <w:rsid w:val="0EA47240"/>
    <w:rsid w:val="1B31C554"/>
    <w:rsid w:val="20238377"/>
    <w:rsid w:val="22497307"/>
    <w:rsid w:val="2474D265"/>
    <w:rsid w:val="29F56197"/>
    <w:rsid w:val="2B040479"/>
    <w:rsid w:val="2DF370F3"/>
    <w:rsid w:val="2E2A5153"/>
    <w:rsid w:val="2F8DE08E"/>
    <w:rsid w:val="3760A9B2"/>
    <w:rsid w:val="38D9FD87"/>
    <w:rsid w:val="39A0CD90"/>
    <w:rsid w:val="3BD75334"/>
    <w:rsid w:val="4319A76A"/>
    <w:rsid w:val="44E2DE27"/>
    <w:rsid w:val="465B09EA"/>
    <w:rsid w:val="473E7707"/>
    <w:rsid w:val="481D1A32"/>
    <w:rsid w:val="4B7CF97E"/>
    <w:rsid w:val="4C4D751A"/>
    <w:rsid w:val="4D83D11C"/>
    <w:rsid w:val="4DC5A0DD"/>
    <w:rsid w:val="4EC6A298"/>
    <w:rsid w:val="500F77FB"/>
    <w:rsid w:val="54AAFA1F"/>
    <w:rsid w:val="64DDC350"/>
    <w:rsid w:val="651B9702"/>
    <w:rsid w:val="67DC32B2"/>
    <w:rsid w:val="6845FD2F"/>
    <w:rsid w:val="6968CB12"/>
    <w:rsid w:val="6D3862C3"/>
    <w:rsid w:val="71747554"/>
    <w:rsid w:val="7A54B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0B0E0BD"/>
  <w15:docId w15:val="{2A4EAB28-ECAB-440A-BF25-75C13656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8A3"/>
  </w:style>
  <w:style w:type="paragraph" w:styleId="Nagwek1">
    <w:name w:val="heading 1"/>
    <w:basedOn w:val="Normalny"/>
    <w:next w:val="Normalny"/>
    <w:link w:val="Nagwek1Znak"/>
    <w:uiPriority w:val="9"/>
    <w:qFormat/>
    <w:rsid w:val="00AD47DA"/>
    <w:pPr>
      <w:spacing w:after="0" w:line="276" w:lineRule="auto"/>
      <w:jc w:val="both"/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9"/>
    <w:qFormat/>
    <w:rsid w:val="00AD47DA"/>
    <w:pPr>
      <w:numPr>
        <w:numId w:val="178"/>
      </w:numPr>
      <w:spacing w:after="100" w:afterAutospacing="1" w:line="276" w:lineRule="auto"/>
      <w:jc w:val="both"/>
      <w:outlineLvl w:val="1"/>
    </w:pPr>
    <w:rPr>
      <w:b/>
    </w:rPr>
  </w:style>
  <w:style w:type="paragraph" w:styleId="Nagwek3">
    <w:name w:val="heading 3"/>
    <w:basedOn w:val="Akapitzlist"/>
    <w:next w:val="Normalny"/>
    <w:link w:val="Nagwek3Znak"/>
    <w:uiPriority w:val="99"/>
    <w:qFormat/>
    <w:rsid w:val="00AD47DA"/>
    <w:pPr>
      <w:spacing w:after="120" w:line="276" w:lineRule="auto"/>
      <w:ind w:left="0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D47DA"/>
    <w:pPr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D47DA"/>
    <w:pPr>
      <w:autoSpaceDE w:val="0"/>
      <w:autoSpaceDN w:val="0"/>
      <w:adjustRightInd w:val="0"/>
      <w:spacing w:after="0" w:line="276" w:lineRule="auto"/>
      <w:contextualSpacing/>
      <w:jc w:val="both"/>
      <w:outlineLvl w:val="4"/>
    </w:pPr>
    <w:rPr>
      <w:rFonts w:ascii="Calibri" w:eastAsia="TimesNewRoman,Bold" w:hAnsi="Calibri" w:cs="Times New Roman"/>
      <w:b/>
      <w:bCs/>
      <w:sz w:val="24"/>
      <w:szCs w:val="24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E2914"/>
    <w:pPr>
      <w:keepLines/>
      <w:numPr>
        <w:ilvl w:val="5"/>
        <w:numId w:val="116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E2914"/>
    <w:pPr>
      <w:keepLines/>
      <w:numPr>
        <w:ilvl w:val="6"/>
        <w:numId w:val="116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E2914"/>
    <w:pPr>
      <w:keepLines/>
      <w:numPr>
        <w:ilvl w:val="7"/>
        <w:numId w:val="116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E2914"/>
    <w:pPr>
      <w:keepLines/>
      <w:numPr>
        <w:ilvl w:val="8"/>
        <w:numId w:val="116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414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414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414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4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4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44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C52C23"/>
    <w:pPr>
      <w:ind w:left="720"/>
      <w:contextualSpacing/>
    </w:pPr>
  </w:style>
  <w:style w:type="paragraph" w:customStyle="1" w:styleId="Default">
    <w:name w:val="Default"/>
    <w:rsid w:val="008D7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33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qFormat/>
    <w:locked/>
    <w:rsid w:val="006B644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1E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1EF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31E2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12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12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12C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0F3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7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83"/>
  </w:style>
  <w:style w:type="paragraph" w:styleId="Stopka">
    <w:name w:val="footer"/>
    <w:basedOn w:val="Normalny"/>
    <w:link w:val="StopkaZnak"/>
    <w:uiPriority w:val="99"/>
    <w:unhideWhenUsed/>
    <w:rsid w:val="00B87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83"/>
  </w:style>
  <w:style w:type="character" w:styleId="Hipercze">
    <w:name w:val="Hyperlink"/>
    <w:basedOn w:val="Domylnaczcionkaakapitu"/>
    <w:uiPriority w:val="99"/>
    <w:unhideWhenUsed/>
    <w:rsid w:val="00205139"/>
    <w:rPr>
      <w:color w:val="0000FF"/>
      <w:u w:val="single"/>
    </w:rPr>
  </w:style>
  <w:style w:type="paragraph" w:styleId="Poprawka">
    <w:name w:val="Revision"/>
    <w:hidden/>
    <w:uiPriority w:val="99"/>
    <w:semiHidden/>
    <w:rsid w:val="003F2FA2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5E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39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394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5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D47DA"/>
    <w:rPr>
      <w:b/>
    </w:rPr>
  </w:style>
  <w:style w:type="character" w:customStyle="1" w:styleId="Nagwek3Znak">
    <w:name w:val="Nagłówek 3 Znak"/>
    <w:basedOn w:val="Domylnaczcionkaakapitu"/>
    <w:link w:val="Nagwek3"/>
    <w:uiPriority w:val="99"/>
    <w:rsid w:val="00AD47DA"/>
    <w:rPr>
      <w:b/>
    </w:rPr>
  </w:style>
  <w:style w:type="character" w:customStyle="1" w:styleId="Nagwek4Znak">
    <w:name w:val="Nagłówek 4 Znak"/>
    <w:basedOn w:val="Domylnaczcionkaakapitu"/>
    <w:link w:val="Nagwek4"/>
    <w:uiPriority w:val="99"/>
    <w:rsid w:val="00AD47DA"/>
    <w:rPr>
      <w:b/>
    </w:rPr>
  </w:style>
  <w:style w:type="character" w:customStyle="1" w:styleId="Nagwek5Znak">
    <w:name w:val="Nagłówek 5 Znak"/>
    <w:basedOn w:val="Domylnaczcionkaakapitu"/>
    <w:link w:val="Nagwek5"/>
    <w:uiPriority w:val="99"/>
    <w:rsid w:val="00AD47DA"/>
    <w:rPr>
      <w:rFonts w:ascii="Calibri" w:eastAsia="TimesNewRoman,Bold" w:hAnsi="Calibri" w:cs="Times New Roman"/>
      <w:b/>
      <w:bCs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5E2914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E2914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E2914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E2914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customStyle="1" w:styleId="text-justify">
    <w:name w:val="text-justify"/>
    <w:basedOn w:val="Domylnaczcionkaakapitu"/>
    <w:rsid w:val="008A6E09"/>
  </w:style>
  <w:style w:type="character" w:customStyle="1" w:styleId="alb">
    <w:name w:val="a_lb"/>
    <w:basedOn w:val="Domylnaczcionkaakapitu"/>
    <w:rsid w:val="008A6E09"/>
  </w:style>
  <w:style w:type="paragraph" w:customStyle="1" w:styleId="Wyrnienie">
    <w:name w:val="Wyróżnienie"/>
    <w:basedOn w:val="Normalny"/>
    <w:next w:val="Normalny"/>
    <w:link w:val="WyrnienieZnak"/>
    <w:qFormat/>
    <w:rsid w:val="001B0A12"/>
    <w:pPr>
      <w:spacing w:after="240" w:line="276" w:lineRule="auto"/>
      <w:contextualSpacing/>
      <w:jc w:val="both"/>
    </w:pPr>
    <w:rPr>
      <w:rFonts w:ascii="Tahoma" w:eastAsia="Tahoma" w:hAnsi="Tahoma" w:cs="Tahoma"/>
      <w:b/>
      <w:color w:val="C02048"/>
    </w:rPr>
  </w:style>
  <w:style w:type="character" w:customStyle="1" w:styleId="WyrnienieZnak">
    <w:name w:val="Wyróżnienie Znak"/>
    <w:link w:val="Wyrnienie"/>
    <w:rsid w:val="001B0A12"/>
    <w:rPr>
      <w:rFonts w:ascii="Tahoma" w:eastAsia="Tahoma" w:hAnsi="Tahoma" w:cs="Tahoma"/>
      <w:b/>
      <w:color w:val="C02048"/>
    </w:rPr>
  </w:style>
  <w:style w:type="character" w:styleId="Uwydatnienie">
    <w:name w:val="Emphasis"/>
    <w:uiPriority w:val="20"/>
    <w:qFormat/>
    <w:rsid w:val="00EF5101"/>
    <w:rPr>
      <w:i w:val="0"/>
      <w:iCs/>
      <w:color w:val="C02048"/>
    </w:rPr>
  </w:style>
  <w:style w:type="character" w:styleId="Wyrnienieintensywne">
    <w:name w:val="Intense Emphasis"/>
    <w:uiPriority w:val="21"/>
    <w:qFormat/>
    <w:rsid w:val="006F0529"/>
    <w:rPr>
      <w:rFonts w:ascii="Tahoma" w:hAnsi="Tahoma"/>
      <w:b/>
      <w:color w:val="C02048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AD47DA"/>
    <w:pPr>
      <w:spacing w:line="276" w:lineRule="auto"/>
      <w:jc w:val="both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AD47DA"/>
    <w:rPr>
      <w:b/>
      <w:bCs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AD47DA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4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tatni xmlns="b2200875-f5c9-4bd1-8bcf-8f32b71f99af">false</Ostatni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3E619102FAEE43BA928242D56E262F" ma:contentTypeVersion="3" ma:contentTypeDescription="Utwórz nowy dokument." ma:contentTypeScope="" ma:versionID="fc3cbb5f55a69339d31cc1999eac6ee3">
  <xsd:schema xmlns:xsd="http://www.w3.org/2001/XMLSchema" xmlns:xs="http://www.w3.org/2001/XMLSchema" xmlns:p="http://schemas.microsoft.com/office/2006/metadata/properties" xmlns:ns2="b2200875-f5c9-4bd1-8bcf-8f32b71f99af" targetNamespace="http://schemas.microsoft.com/office/2006/metadata/properties" ma:root="true" ma:fieldsID="41af5f8c7a62eb587c1b7c4d41c5d563" ns2:_="">
    <xsd:import namespace="b2200875-f5c9-4bd1-8bcf-8f32b71f9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statn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00875-f5c9-4bd1-8bcf-8f32b71f9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statni" ma:index="10" nillable="true" ma:displayName="Ostatni" ma:default="0" ma:internalName="Ostatn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3B5121-AD1D-4B8D-8C2F-99B856D24A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B27B3-544D-4740-9F2F-FAD7409C9DD8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b2200875-f5c9-4bd1-8bcf-8f32b71f99af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2EA6000-4F10-4450-8616-953D8EAFB6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E49CB6-61FF-4AFC-BC33-51A0967B1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00875-f5c9-4bd1-8bcf-8f32b71f9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8707</Words>
  <Characters>52242</Characters>
  <Application>Microsoft Office Word</Application>
  <DocSecurity>0</DocSecurity>
  <Lines>435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Wiktorowicz Andrzej</dc:creator>
  <cp:lastModifiedBy>Kaniszewska Antonina</cp:lastModifiedBy>
  <cp:revision>4</cp:revision>
  <cp:lastPrinted>2020-06-01T17:02:00Z</cp:lastPrinted>
  <dcterms:created xsi:type="dcterms:W3CDTF">2024-04-09T09:35:00Z</dcterms:created>
  <dcterms:modified xsi:type="dcterms:W3CDTF">2024-04-09T10:36:00Z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0x010100553E619102FAEE43BA928242D56E262F</vt:lpwstr>
  </property>
</Properties>
</file>